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876AA" w14:textId="77777777" w:rsidR="00845649" w:rsidRDefault="00845649" w:rsidP="0084564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F65A3E">
        <w:rPr>
          <w:rFonts w:ascii="Times New Roman" w:hAnsi="Times New Roman" w:cs="Times New Roman"/>
          <w:b/>
          <w:sz w:val="50"/>
          <w:szCs w:val="50"/>
        </w:rPr>
        <w:t>SMLOUVA O DÍLO</w:t>
      </w:r>
    </w:p>
    <w:p w14:paraId="157D2DA1" w14:textId="7080B103" w:rsidR="00845649" w:rsidRPr="00F65A3E" w:rsidRDefault="00845649" w:rsidP="0084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71C">
        <w:rPr>
          <w:rFonts w:ascii="Times New Roman" w:hAnsi="Times New Roman" w:cs="Times New Roman"/>
          <w:b/>
          <w:sz w:val="24"/>
          <w:szCs w:val="24"/>
        </w:rPr>
        <w:t>č. OIN/0000</w:t>
      </w:r>
      <w:r w:rsidR="00EA471C" w:rsidRPr="00EA471C">
        <w:rPr>
          <w:rFonts w:ascii="Times New Roman" w:hAnsi="Times New Roman" w:cs="Times New Roman"/>
          <w:b/>
          <w:sz w:val="24"/>
          <w:szCs w:val="24"/>
        </w:rPr>
        <w:t>07</w:t>
      </w:r>
      <w:r w:rsidRPr="00EA471C">
        <w:rPr>
          <w:rFonts w:ascii="Times New Roman" w:hAnsi="Times New Roman" w:cs="Times New Roman"/>
          <w:b/>
          <w:sz w:val="24"/>
          <w:szCs w:val="24"/>
        </w:rPr>
        <w:t>/20</w:t>
      </w:r>
      <w:r w:rsidR="00D63E0C" w:rsidRPr="00EA471C">
        <w:rPr>
          <w:rFonts w:ascii="Times New Roman" w:hAnsi="Times New Roman" w:cs="Times New Roman"/>
          <w:b/>
          <w:sz w:val="24"/>
          <w:szCs w:val="24"/>
        </w:rPr>
        <w:t>26</w:t>
      </w:r>
      <w:r w:rsidRPr="00EA471C">
        <w:rPr>
          <w:rFonts w:ascii="Times New Roman" w:hAnsi="Times New Roman" w:cs="Times New Roman"/>
          <w:b/>
          <w:sz w:val="24"/>
          <w:szCs w:val="24"/>
        </w:rPr>
        <w:t>/DIL</w:t>
      </w:r>
    </w:p>
    <w:p w14:paraId="7E4C331B" w14:textId="0FACE3C1" w:rsidR="00845649" w:rsidRPr="001C0033" w:rsidRDefault="00845649" w:rsidP="0020649B">
      <w:pPr>
        <w:jc w:val="both"/>
        <w:rPr>
          <w:rFonts w:ascii="Times New Roman" w:hAnsi="Times New Roman" w:cs="Times New Roman"/>
          <w:bCs/>
        </w:rPr>
      </w:pPr>
      <w:r w:rsidRPr="001C0033">
        <w:rPr>
          <w:rFonts w:ascii="Times New Roman" w:hAnsi="Times New Roman" w:cs="Times New Roman"/>
          <w:bCs/>
        </w:rPr>
        <w:t>uzavřená podle zákona č. 89/2012 Sb., občanský zákoník, v platném znění</w:t>
      </w:r>
      <w:r w:rsidR="00411B23">
        <w:rPr>
          <w:rFonts w:ascii="Times New Roman" w:hAnsi="Times New Roman" w:cs="Times New Roman"/>
          <w:bCs/>
        </w:rPr>
        <w:t xml:space="preserve"> (dále jen "občanský zákoník")</w:t>
      </w:r>
      <w:r w:rsidRPr="001C0033">
        <w:rPr>
          <w:rFonts w:ascii="Times New Roman" w:hAnsi="Times New Roman" w:cs="Times New Roman"/>
          <w:bCs/>
        </w:rPr>
        <w:t>, a souvisejících právních předpisů, na základě usnesení Rady města Chrudimi č. R/</w:t>
      </w:r>
      <w:r w:rsidR="00D63E0C">
        <w:rPr>
          <w:rFonts w:ascii="Times New Roman" w:hAnsi="Times New Roman" w:cs="Times New Roman"/>
          <w:bCs/>
        </w:rPr>
        <w:t xml:space="preserve">    </w:t>
      </w:r>
      <w:r w:rsidRPr="001C0033">
        <w:rPr>
          <w:rFonts w:ascii="Times New Roman" w:hAnsi="Times New Roman" w:cs="Times New Roman"/>
          <w:bCs/>
        </w:rPr>
        <w:t>/20</w:t>
      </w:r>
      <w:r w:rsidR="00D63E0C">
        <w:rPr>
          <w:rFonts w:ascii="Times New Roman" w:hAnsi="Times New Roman" w:cs="Times New Roman"/>
          <w:bCs/>
        </w:rPr>
        <w:t>26</w:t>
      </w:r>
      <w:r w:rsidRPr="001C0033">
        <w:rPr>
          <w:rFonts w:ascii="Times New Roman" w:hAnsi="Times New Roman" w:cs="Times New Roman"/>
          <w:bCs/>
        </w:rPr>
        <w:t xml:space="preserve"> ze dne</w:t>
      </w:r>
      <w:r w:rsidR="00D63E0C">
        <w:rPr>
          <w:rFonts w:ascii="Times New Roman" w:hAnsi="Times New Roman" w:cs="Times New Roman"/>
          <w:bCs/>
        </w:rPr>
        <w:t xml:space="preserve">  .   . 2026</w:t>
      </w:r>
    </w:p>
    <w:p w14:paraId="4C5186CC" w14:textId="77777777" w:rsidR="00845649" w:rsidRDefault="00845649" w:rsidP="00845649">
      <w:pPr>
        <w:rPr>
          <w:rFonts w:ascii="Times New Roman" w:hAnsi="Times New Roman" w:cs="Times New Roman"/>
          <w:b/>
          <w:sz w:val="24"/>
          <w:szCs w:val="24"/>
        </w:rPr>
      </w:pPr>
    </w:p>
    <w:p w14:paraId="6EAD20D7" w14:textId="77777777" w:rsidR="00845649" w:rsidRPr="00C4545B" w:rsidRDefault="00845649" w:rsidP="00845649">
      <w:pPr>
        <w:rPr>
          <w:rFonts w:ascii="Times New Roman" w:hAnsi="Times New Roman" w:cs="Times New Roman"/>
          <w:b/>
          <w:sz w:val="24"/>
          <w:szCs w:val="24"/>
        </w:rPr>
      </w:pPr>
      <w:r w:rsidRPr="00C4545B">
        <w:rPr>
          <w:rFonts w:ascii="Times New Roman" w:hAnsi="Times New Roman" w:cs="Times New Roman"/>
          <w:b/>
          <w:sz w:val="24"/>
          <w:szCs w:val="24"/>
        </w:rPr>
        <w:t>ČLÁNEK 1 — SMLUVNÍ STRANY A ZÁKLADNÍ UJEDNÁNÍ</w:t>
      </w:r>
    </w:p>
    <w:p w14:paraId="02D1C50E" w14:textId="77777777" w:rsidR="00845649" w:rsidRPr="00C4545B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1.1 Smluvní strany</w:t>
      </w:r>
    </w:p>
    <w:p w14:paraId="448161C2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Objednatel: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 xml:space="preserve">Město Chrudim   </w:t>
      </w:r>
    </w:p>
    <w:p w14:paraId="329027BF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  <w:t>Resselovo náměstí 77</w:t>
      </w:r>
    </w:p>
    <w:p w14:paraId="5F5193D1" w14:textId="77777777" w:rsidR="00845649" w:rsidRPr="00284233" w:rsidRDefault="00845649" w:rsidP="00845649">
      <w:pPr>
        <w:ind w:left="2124" w:right="397" w:firstLine="70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>537 16 Chrudim</w:t>
      </w:r>
    </w:p>
    <w:p w14:paraId="57A09310" w14:textId="69407B88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>Ing. Františkem Pilným, MBA,</w:t>
      </w:r>
      <w:r w:rsidRPr="00284233">
        <w:rPr>
          <w:rFonts w:ascii="Times New Roman" w:hAnsi="Times New Roman" w:cs="Times New Roman"/>
          <w:b/>
        </w:rPr>
        <w:t xml:space="preserve"> </w:t>
      </w:r>
      <w:r w:rsidRPr="00284233">
        <w:rPr>
          <w:rFonts w:ascii="Times New Roman" w:hAnsi="Times New Roman" w:cs="Times New Roman"/>
        </w:rPr>
        <w:t>starostou města Chrudim</w:t>
      </w:r>
    </w:p>
    <w:p w14:paraId="4636BA5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tel: 469 657 140</w:t>
      </w:r>
    </w:p>
    <w:p w14:paraId="3C982454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00270211                                  </w:t>
      </w:r>
      <w:r w:rsidRPr="00284233">
        <w:rPr>
          <w:rFonts w:ascii="Times New Roman" w:hAnsi="Times New Roman" w:cs="Times New Roman"/>
        </w:rPr>
        <w:tab/>
      </w:r>
    </w:p>
    <w:p w14:paraId="33B67A3E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CZ00270211                           </w:t>
      </w:r>
    </w:p>
    <w:p w14:paraId="7A7C5A30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ČSOB Chrudim                       Číslo účtu: 104 109 190/0300</w:t>
      </w:r>
    </w:p>
    <w:p w14:paraId="0F9CD016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</w:p>
    <w:p w14:paraId="0DE79E28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Zhotovitel: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9AB26E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600DCAB" w14:textId="11879C94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Doručovací adresa:</w:t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A1E30AF" w14:textId="77777777" w:rsidR="00845649" w:rsidRPr="00284233" w:rsidRDefault="00845649" w:rsidP="00845649">
      <w:pPr>
        <w:ind w:right="397" w:firstLine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Telefon: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/>
        </w:rPr>
        <w:t xml:space="preserve"> </w:t>
      </w:r>
    </w:p>
    <w:p w14:paraId="233E9BFE" w14:textId="77777777" w:rsidR="00845649" w:rsidRPr="00284233" w:rsidRDefault="00845649" w:rsidP="00845649">
      <w:pPr>
        <w:ind w:left="397" w:right="283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E-mail: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33F320C3" w14:textId="1A8E8993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113CA93E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tel: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F355F2D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          </w:t>
      </w:r>
      <w:r w:rsidRPr="00284233">
        <w:rPr>
          <w:rFonts w:ascii="Times New Roman" w:hAnsi="Times New Roman" w:cs="Times New Roman"/>
        </w:rPr>
        <w:tab/>
      </w:r>
    </w:p>
    <w:p w14:paraId="1D912F45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</w:t>
      </w:r>
    </w:p>
    <w:p w14:paraId="65CF2F73" w14:textId="3C9C520C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="00D63E0C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Číslo účtu: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85C3042" w14:textId="5CCD5229" w:rsidR="00845649" w:rsidRDefault="00845649" w:rsidP="0084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a Zhotovitel společně též jako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Smluvní strany</w:t>
      </w:r>
      <w:r w:rsidRPr="00284233">
        <w:rPr>
          <w:rFonts w:ascii="Times New Roman" w:eastAsia="Times New Roman" w:hAnsi="Times New Roman" w:cs="Times New Roman"/>
          <w:lang w:eastAsia="cs-CZ"/>
        </w:rPr>
        <w:t>“ nebo jednotlivě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Strana</w:t>
      </w:r>
      <w:r w:rsidRPr="00284233">
        <w:rPr>
          <w:rFonts w:ascii="Times New Roman" w:eastAsia="Times New Roman" w:hAnsi="Times New Roman" w:cs="Times New Roman"/>
          <w:lang w:eastAsia="cs-CZ"/>
        </w:rPr>
        <w:t>“.</w:t>
      </w:r>
    </w:p>
    <w:p w14:paraId="0012C856" w14:textId="3033F71F" w:rsidR="009E1DA7" w:rsidRPr="00D63E0C" w:rsidRDefault="00845649" w:rsidP="00A6378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63E0C">
        <w:rPr>
          <w:rFonts w:ascii="Times New Roman" w:hAnsi="Times New Roman" w:cs="Times New Roman"/>
          <w:b/>
          <w:sz w:val="28"/>
          <w:szCs w:val="28"/>
        </w:rPr>
        <w:t>Akce:</w:t>
      </w:r>
      <w:r w:rsidRPr="00D63E0C">
        <w:rPr>
          <w:rFonts w:ascii="Times New Roman" w:hAnsi="Times New Roman" w:cs="Times New Roman"/>
          <w:b/>
          <w:sz w:val="28"/>
          <w:szCs w:val="28"/>
        </w:rPr>
        <w:tab/>
      </w:r>
      <w:r w:rsidR="00D63E0C" w:rsidRPr="00D63E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3E0C" w:rsidRPr="00A63787">
        <w:rPr>
          <w:rFonts w:ascii="Times New Roman" w:hAnsi="Times New Roman"/>
          <w:b/>
          <w:sz w:val="32"/>
          <w:szCs w:val="32"/>
        </w:rPr>
        <w:t>MŠ Strojařů – nové oplocení areálu školky</w:t>
      </w:r>
    </w:p>
    <w:p w14:paraId="66287AB5" w14:textId="77777777" w:rsidR="00A63787" w:rsidRDefault="00A63787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41D47C7" w14:textId="12306893" w:rsidR="00845649" w:rsidRPr="00C4545B" w:rsidRDefault="00845649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1.2 Zástupci stran pro věci technické</w:t>
      </w:r>
    </w:p>
    <w:p w14:paraId="42576B5E" w14:textId="77777777" w:rsidR="00845649" w:rsidRPr="00D63E0C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63E0C">
        <w:rPr>
          <w:rFonts w:ascii="Times New Roman" w:eastAsia="Times New Roman" w:hAnsi="Times New Roman" w:cs="Times New Roman"/>
          <w:lang w:eastAsia="cs-CZ"/>
        </w:rPr>
        <w:t>1. Objednatel určuje pro plnění této smlouvy následující osoby:</w:t>
      </w:r>
    </w:p>
    <w:p w14:paraId="2EBED954" w14:textId="77777777" w:rsidR="00845649" w:rsidRPr="00D63E0C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A43FBC" w14:textId="77777777" w:rsidR="00845649" w:rsidRPr="00D63E0C" w:rsidRDefault="00845649" w:rsidP="00DB1DC4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D63E0C">
        <w:rPr>
          <w:rFonts w:ascii="Times New Roman" w:eastAsia="Times New Roman" w:hAnsi="Times New Roman" w:cs="Times New Roman"/>
          <w:lang w:eastAsia="cs-CZ"/>
        </w:rPr>
        <w:t>zástupci Objednatele pro věci technické:</w:t>
      </w:r>
    </w:p>
    <w:p w14:paraId="3A2DEF6E" w14:textId="15540CEA" w:rsidR="00845649" w:rsidRDefault="00D63E0C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3E0C">
        <w:rPr>
          <w:rFonts w:ascii="Times New Roman" w:hAnsi="Times New Roman" w:cs="Times New Roman"/>
        </w:rPr>
        <w:t>Ing. Soběslav Dušek</w:t>
      </w:r>
      <w:r w:rsidR="00845649" w:rsidRPr="00D63E0C">
        <w:rPr>
          <w:rFonts w:ascii="Times New Roman" w:hAnsi="Times New Roman" w:cs="Times New Roman"/>
        </w:rPr>
        <w:t xml:space="preserve">, </w:t>
      </w:r>
      <w:r w:rsidR="00845649" w:rsidRPr="00D63E0C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D63E0C">
        <w:rPr>
          <w:rFonts w:ascii="Times New Roman" w:hAnsi="Times New Roman" w:cs="Times New Roman"/>
        </w:rPr>
        <w:t>731</w:t>
      </w:r>
      <w:r>
        <w:rPr>
          <w:rFonts w:ascii="Times New Roman" w:hAnsi="Times New Roman" w:cs="Times New Roman"/>
        </w:rPr>
        <w:t> 672</w:t>
      </w:r>
      <w:r w:rsidR="0085697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601</w:t>
      </w:r>
    </w:p>
    <w:p w14:paraId="620D1DEE" w14:textId="1AB223CF" w:rsidR="0085697F" w:rsidRPr="00284233" w:rsidRDefault="0085697F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Petr Pecina, telefon 603 871 923</w:t>
      </w:r>
    </w:p>
    <w:p w14:paraId="38372F2C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197251" w14:textId="5349D715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Autorský dozor projektanta (AD), technický dozor stavebníka (TDI) a koordinátor BOZP na staveništi (KOO BOZP) budou Objednatelem určeni a oznámeni v zápisu o předání staveniště, případně v jeho </w:t>
      </w:r>
      <w:r w:rsidRPr="00D107F5">
        <w:rPr>
          <w:rFonts w:ascii="Times New Roman" w:eastAsia="Times New Roman" w:hAnsi="Times New Roman" w:cs="Times New Roman"/>
          <w:lang w:eastAsia="cs-CZ"/>
        </w:rPr>
        <w:t>dodatku.</w:t>
      </w:r>
      <w:r w:rsidR="00D107F5" w:rsidRPr="00D107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D107F5" w:rsidRPr="00D107F5">
        <w:rPr>
          <w:rFonts w:ascii="Times New Roman" w:hAnsi="Times New Roman" w:cs="Times New Roman"/>
        </w:rPr>
        <w:t xml:space="preserve">Nejsou-li tyto osoby určeny, zajišťuje Objednatel výkon jejich činností v nezbytném </w:t>
      </w:r>
      <w:r w:rsidR="0085697F">
        <w:rPr>
          <w:rFonts w:ascii="Times New Roman" w:hAnsi="Times New Roman" w:cs="Times New Roman"/>
        </w:rPr>
        <w:t xml:space="preserve">                      </w:t>
      </w:r>
      <w:r w:rsidR="00D107F5" w:rsidRPr="00D107F5">
        <w:rPr>
          <w:rFonts w:ascii="Times New Roman" w:hAnsi="Times New Roman" w:cs="Times New Roman"/>
        </w:rPr>
        <w:t>a přiměřeném rozsahu, v souladu s právními předpisy.</w:t>
      </w:r>
    </w:p>
    <w:p w14:paraId="43436445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6A728D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2. Zhotovitel určuje pro plnění této smlouvy následující osoby:</w:t>
      </w:r>
    </w:p>
    <w:p w14:paraId="0DB949A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84AD7D2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A465275" w14:textId="73C0180C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Kterým je </w:t>
      </w:r>
      <w:r w:rsidRPr="00284233">
        <w:rPr>
          <w:rFonts w:ascii="Times New Roman" w:hAnsi="Times New Roman" w:cs="Times New Roman"/>
        </w:rPr>
        <w:t>odborně způsobilá osoba dle § 159 zákona č. 283/2021 Sb.</w:t>
      </w:r>
      <w:r w:rsidR="00163C8A">
        <w:rPr>
          <w:rFonts w:ascii="Times New Roman" w:hAnsi="Times New Roman" w:cs="Times New Roman"/>
        </w:rPr>
        <w:t>, stavebního zákona, ve znění pozdějších předpisů,</w:t>
      </w:r>
      <w:r w:rsidRPr="00284233">
        <w:rPr>
          <w:rFonts w:ascii="Times New Roman" w:hAnsi="Times New Roman" w:cs="Times New Roman"/>
        </w:rPr>
        <w:t xml:space="preserve"> pro </w:t>
      </w:r>
      <w:r w:rsidRPr="00D63E0C">
        <w:rPr>
          <w:rFonts w:ascii="Times New Roman" w:hAnsi="Times New Roman" w:cs="Times New Roman"/>
        </w:rPr>
        <w:t>pozemní stavby</w:t>
      </w:r>
    </w:p>
    <w:p w14:paraId="46D60AB3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 xml:space="preserve">Číslo autorizace: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EB02E46" w14:textId="4BB6024F" w:rsidR="00845649" w:rsidRPr="00284233" w:rsidRDefault="00845649" w:rsidP="00D63E0C">
      <w:pPr>
        <w:spacing w:after="0" w:line="240" w:lineRule="auto"/>
        <w:ind w:firstLine="66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Zástupce 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77EC2DEF" w14:textId="569E4240" w:rsidR="00845649" w:rsidRPr="00D56941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56941">
        <w:rPr>
          <w:rFonts w:ascii="Times New Roman" w:eastAsia="Times New Roman" w:hAnsi="Times New Roman" w:cs="Times New Roman"/>
          <w:lang w:eastAsia="cs-CZ"/>
        </w:rPr>
        <w:t xml:space="preserve">3. </w:t>
      </w:r>
      <w:r w:rsidR="00D56941" w:rsidRPr="00D56941">
        <w:rPr>
          <w:rFonts w:ascii="Times New Roman" w:hAnsi="Times New Roman" w:cs="Times New Roman"/>
        </w:rPr>
        <w:t>Změna zástupce Strany je účinná doručením písemného oznámení druhé Straně; za písemné oznámení se považuje i uvedení této změny v zápisu z kontrolního dne (KD). Pro takovou změnu se nevyžaduje uzavření dodatku ke smlouvě.</w:t>
      </w:r>
    </w:p>
    <w:p w14:paraId="5C57E08D" w14:textId="77777777" w:rsidR="00AC2AF6" w:rsidRPr="00C4545B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1.3 Doručování a komunikace</w:t>
      </w:r>
    </w:p>
    <w:p w14:paraId="324E610F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1.3.1 Běžná komunikace</w:t>
      </w:r>
    </w:p>
    <w:p w14:paraId="03EE3C24" w14:textId="77777777" w:rsidR="00AC2AF6" w:rsidRPr="00284233" w:rsidRDefault="00AC2AF6" w:rsidP="00C454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Běžná provozní komunikace při realizaci díla probíhá prostřednictvím:</w:t>
      </w:r>
    </w:p>
    <w:p w14:paraId="5CA51881" w14:textId="77777777" w:rsidR="0085697F" w:rsidRDefault="00AC2AF6" w:rsidP="00C4545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e-mailu,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telefonické komunikace,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5EE29322" w14:textId="5A752F51" w:rsidR="00AC2AF6" w:rsidRPr="00284233" w:rsidRDefault="00AC2AF6" w:rsidP="002045E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1.3.2 Právní jednání s významnými účinky</w:t>
      </w:r>
    </w:p>
    <w:p w14:paraId="35336448" w14:textId="77777777" w:rsidR="00AC2AF6" w:rsidRPr="00284233" w:rsidRDefault="00AC2AF6" w:rsidP="00C4545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se jedná o právní jednání s významnými účinky, zejména:</w:t>
      </w:r>
    </w:p>
    <w:p w14:paraId="0F9AEB56" w14:textId="77777777" w:rsidR="00AC2AF6" w:rsidRPr="00284233" w:rsidRDefault="00AC2AF6" w:rsidP="00C4545B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oznámení vad,</w:t>
      </w:r>
    </w:p>
    <w:p w14:paraId="4542F92A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uplatnění sankcí,</w:t>
      </w:r>
    </w:p>
    <w:p w14:paraId="355D9F91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návrh na změnu smlouvy,</w:t>
      </w:r>
    </w:p>
    <w:p w14:paraId="63BF5950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výzvu k nápravě,</w:t>
      </w:r>
    </w:p>
    <w:p w14:paraId="3ED23186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 od smlouvy,</w:t>
      </w:r>
    </w:p>
    <w:p w14:paraId="20C2A4E5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reklamaci provedených prací,</w:t>
      </w:r>
    </w:p>
    <w:p w14:paraId="663C960B" w14:textId="77777777" w:rsidR="00AC2AF6" w:rsidRPr="00284233" w:rsidRDefault="00AC2AF6" w:rsidP="00C4545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musí být takové jednání učiněno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písemně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prostřednictvím:</w:t>
      </w:r>
    </w:p>
    <w:p w14:paraId="3D550E52" w14:textId="77777777" w:rsidR="00AC2AF6" w:rsidRPr="00284233" w:rsidRDefault="00AC2AF6" w:rsidP="00C4545B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datové schránky, nebo</w:t>
      </w:r>
    </w:p>
    <w:p w14:paraId="03132FF7" w14:textId="77777777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doporučené pošty, nebo</w:t>
      </w:r>
    </w:p>
    <w:p w14:paraId="1223D7D9" w14:textId="6625A2D4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e-mailu s potvrzením o doručení</w:t>
      </w:r>
      <w:r w:rsidR="006B309C">
        <w:rPr>
          <w:rFonts w:ascii="Times New Roman" w:eastAsia="Times New Roman" w:hAnsi="Times New Roman" w:cs="Times New Roman"/>
          <w:lang w:eastAsia="cs-CZ"/>
        </w:rPr>
        <w:t>,</w:t>
      </w:r>
    </w:p>
    <w:p w14:paraId="041C4D65" w14:textId="79865B78" w:rsidR="00AC2AF6" w:rsidRPr="00284233" w:rsidRDefault="006B309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>okud druhá Strana nereaguje na předchozí e-mailovou nebo telefonickou výzvu ve lhůtě přiměřené povaze věci, a to ani formou potvrzení přijetí zprávy nebo předložením návrhu dohody o termínu sjednání nápravy či dalším postupu.</w:t>
      </w:r>
    </w:p>
    <w:p w14:paraId="4CD1D097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1.3.3 Lhůta přiměřenosti pro reakci</w:t>
      </w:r>
    </w:p>
    <w:p w14:paraId="283C13D6" w14:textId="77777777" w:rsidR="00AC2AF6" w:rsidRPr="00284233" w:rsidRDefault="00AC2AF6" w:rsidP="00C454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Za přiměřenou lhůtu reakce se považuje:</w:t>
      </w:r>
    </w:p>
    <w:p w14:paraId="23D1D08F" w14:textId="7282AFA1" w:rsidR="00AC2AF6" w:rsidRPr="00284233" w:rsidRDefault="00AC2AF6" w:rsidP="00C4545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3 pracovní dny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u běžných provozních záležitostí, nebo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bez zbytečného odkladu u věcí vyžadujících rychlou reakci (BOZP, havárie, ochrana majetku),</w:t>
      </w:r>
      <w:r w:rsidR="004E71AF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nejpozději však do 1 pracovního dne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od doručení výzvy.</w:t>
      </w:r>
    </w:p>
    <w:p w14:paraId="433AD34B" w14:textId="77777777" w:rsidR="00AC2AF6" w:rsidRPr="00C4545B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1.4 Účel smlouvy</w:t>
      </w:r>
    </w:p>
    <w:p w14:paraId="42C8B9D0" w14:textId="6EA93ED1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Tato smlouva upravuje podmínky, za nichž se Zhotovitel zavazuje provést pro Objednatele dílo definované v čl. 2 této smlouvy, a Objednatel se zavazuje toto dílo převzít a zaplatit Zhotoviteli cenu sjednanou v čl. </w:t>
      </w:r>
      <w:r w:rsidR="002A37DB" w:rsidRPr="00284233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91B9BE0" w14:textId="312FA4EB" w:rsidR="008B4CA6" w:rsidRPr="00C4545B" w:rsidRDefault="008B4CA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1.5 </w:t>
      </w:r>
      <w:r w:rsidR="006755F1"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Oprávnění zástupců smluvních stran ve věcech technických</w:t>
      </w:r>
    </w:p>
    <w:p w14:paraId="0F8623FF" w14:textId="77777777" w:rsidR="006B309C" w:rsidRDefault="008B4CA6" w:rsidP="00C454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dohodly, že dokumenty provozní a realizační povahy, zejména předávací a přejímací protokoly, harmonogramy, zápisy z kontrolních dnů, reklamační protokoly, protokoly o odstranění vad a nedodělků a obdobné dokumenty, mohou být platně podepisovány osobami určenými smluvní stranou jako její zástupci pro věci technické.</w:t>
      </w:r>
    </w:p>
    <w:p w14:paraId="4E501D74" w14:textId="281F9726" w:rsidR="008B4CA6" w:rsidRPr="00284233" w:rsidRDefault="008B4CA6" w:rsidP="00C454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Tyto úkony nevyžadují schválení orgány Objednatele ani podpis statutárních zástupců smluvních stran a nepovažují se za změnu smlouvy.</w:t>
      </w:r>
    </w:p>
    <w:p w14:paraId="298D4B0A" w14:textId="43818651" w:rsidR="00AC2AF6" w:rsidRPr="00C4545B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</w:t>
      </w:r>
      <w:r w:rsidR="006755F1"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Definice pojmů</w:t>
      </w:r>
    </w:p>
    <w:p w14:paraId="2C847662" w14:textId="77777777" w:rsidR="00AC2AF6" w:rsidRPr="00284233" w:rsidRDefault="00AC2AF6" w:rsidP="00C454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 účely této smlouvy mají následující pojmy tento význam:</w:t>
      </w:r>
    </w:p>
    <w:p w14:paraId="50685AB9" w14:textId="4BB690FA" w:rsidR="00163C8A" w:rsidRPr="00163C8A" w:rsidRDefault="00AC2AF6" w:rsidP="0020649B">
      <w:pPr>
        <w:spacing w:after="0" w:line="240" w:lineRule="auto"/>
        <w:ind w:left="708"/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Dílo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stavební práce, dodávky a související činnosti uvedené v čl. 2.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b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Staveniště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prostor určený k provádění díla podle čl. 4.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c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Harmonogram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časový plán prací předložený Zhotovitelem a schválený Objednatelem.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TDI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technický dozor stavebníka podle stavebních předpisů.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AD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autorský dozor projektanta.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f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KOO BOZP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koordinátor bezpečnosti a ochrany zdraví na staveništi podle zákona č.</w:t>
      </w:r>
      <w:r w:rsidR="00411B23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309/2006 Sb</w:t>
      </w:r>
      <w:r w:rsidRPr="0020649B">
        <w:rPr>
          <w:rFonts w:ascii="Times New Roman" w:eastAsia="Times New Roman" w:hAnsi="Times New Roman" w:cs="Times New Roman"/>
          <w:lang w:eastAsia="cs-CZ"/>
        </w:rPr>
        <w:t>.</w:t>
      </w:r>
      <w:r w:rsidR="00163C8A" w:rsidRPr="0020649B">
        <w:rPr>
          <w:rFonts w:ascii="Times New Roman" w:hAnsi="Times New Roman" w:cs="Times New Roman"/>
        </w:rPr>
        <w:t>., o zajištění dalších podmínek bezpečnosti a ochrany zdraví při práci, ve znění pozdějších předpisů.</w:t>
      </w:r>
    </w:p>
    <w:p w14:paraId="70BE4678" w14:textId="35E4B68A" w:rsidR="00AC2AF6" w:rsidRPr="00284233" w:rsidRDefault="00640589" w:rsidP="00C4545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g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="00AC2AF6" w:rsidRPr="00284233">
        <w:rPr>
          <w:rFonts w:ascii="Times New Roman" w:eastAsia="Times New Roman" w:hAnsi="Times New Roman" w:cs="Times New Roman"/>
          <w:b/>
          <w:bCs/>
          <w:lang w:eastAsia="cs-CZ"/>
        </w:rPr>
        <w:t>KZP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 xml:space="preserve"> – kontrolní a zkušební plán zpracovaný Zhotovitelem a schválený TDI.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eastAsia="Times New Roman" w:hAnsi="Times New Roman" w:cs="Times New Roman"/>
          <w:lang w:eastAsia="cs-CZ"/>
        </w:rPr>
        <w:t>h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="00AC2AF6" w:rsidRPr="00284233">
        <w:rPr>
          <w:rFonts w:ascii="Times New Roman" w:eastAsia="Times New Roman" w:hAnsi="Times New Roman" w:cs="Times New Roman"/>
          <w:b/>
          <w:bCs/>
          <w:lang w:eastAsia="cs-CZ"/>
        </w:rPr>
        <w:t>KD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 xml:space="preserve"> – kontrolní den</w:t>
      </w:r>
    </w:p>
    <w:p w14:paraId="4EA264A0" w14:textId="37AA51F5" w:rsidR="00F46379" w:rsidRPr="00284233" w:rsidRDefault="00640589" w:rsidP="00C4545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i</w:t>
      </w:r>
      <w:r w:rsidR="00F46379" w:rsidRPr="00284233">
        <w:rPr>
          <w:rFonts w:ascii="Times New Roman" w:hAnsi="Times New Roman" w:cs="Times New Roman"/>
        </w:rPr>
        <w:t xml:space="preserve">) </w:t>
      </w:r>
      <w:r w:rsidR="00142482" w:rsidRPr="00284233">
        <w:rPr>
          <w:rFonts w:ascii="Times New Roman" w:hAnsi="Times New Roman" w:cs="Times New Roman"/>
          <w:b/>
        </w:rPr>
        <w:t>DPS</w:t>
      </w:r>
      <w:r w:rsidR="00142482" w:rsidRPr="00284233">
        <w:rPr>
          <w:rFonts w:ascii="Times New Roman" w:hAnsi="Times New Roman" w:cs="Times New Roman"/>
        </w:rPr>
        <w:t xml:space="preserve"> – dokumentace pro provádění stavby, kterou vypracovala obchodní společnost </w:t>
      </w:r>
      <w:r w:rsidR="006223A4">
        <w:rPr>
          <w:rFonts w:ascii="Times New Roman" w:hAnsi="Times New Roman" w:cs="Times New Roman"/>
        </w:rPr>
        <w:t>Ing. Josef Dvořák, Městský park 274, 537 01 Chrudim</w:t>
      </w:r>
      <w:r w:rsidR="00142482" w:rsidRPr="00284233">
        <w:rPr>
          <w:rFonts w:ascii="Times New Roman" w:hAnsi="Times New Roman" w:cs="Times New Roman"/>
        </w:rPr>
        <w:t xml:space="preserve"> v</w:t>
      </w:r>
      <w:r w:rsidR="006223A4">
        <w:rPr>
          <w:rFonts w:ascii="Times New Roman" w:hAnsi="Times New Roman" w:cs="Times New Roman"/>
        </w:rPr>
        <w:t> 12/2025</w:t>
      </w:r>
      <w:r w:rsidR="00142482" w:rsidRPr="00284233">
        <w:rPr>
          <w:rFonts w:ascii="Times New Roman" w:hAnsi="Times New Roman" w:cs="Times New Roman"/>
        </w:rPr>
        <w:t xml:space="preserve">, odpovědný projektant </w:t>
      </w:r>
      <w:r w:rsidR="006223A4">
        <w:rPr>
          <w:rFonts w:ascii="Times New Roman" w:hAnsi="Times New Roman" w:cs="Times New Roman"/>
        </w:rPr>
        <w:t>Ing. Josef Dvořák,</w:t>
      </w:r>
      <w:r w:rsidR="00142482" w:rsidRPr="00284233">
        <w:rPr>
          <w:rFonts w:ascii="Times New Roman" w:hAnsi="Times New Roman" w:cs="Times New Roman"/>
        </w:rPr>
        <w:t xml:space="preserve"> a dalšími zpracovateli jednotlivých odborných profesí, včetně smluv a vyjádření dotčených orgánů státní správy, dotčených vlastníků a správců inženýrských sítí, zásad organizace výstavby </w:t>
      </w:r>
      <w:r w:rsidR="00B34AF9" w:rsidRPr="00284233">
        <w:rPr>
          <w:rFonts w:ascii="Times New Roman" w:hAnsi="Times New Roman" w:cs="Times New Roman"/>
        </w:rPr>
        <w:t>a BOZP.</w:t>
      </w:r>
    </w:p>
    <w:p w14:paraId="46FB31DB" w14:textId="77777777" w:rsidR="00F46379" w:rsidRPr="00C4545B" w:rsidRDefault="007438A7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54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 – PŘEDMĚT SMLOUVY A DOKUMENTACE</w:t>
      </w:r>
    </w:p>
    <w:p w14:paraId="2DB46F55" w14:textId="77777777" w:rsidR="00F46379" w:rsidRPr="00C4545B" w:rsidRDefault="00F46379" w:rsidP="00DB1DC4">
      <w:pPr>
        <w:pStyle w:val="Nadpis2"/>
        <w:jc w:val="both"/>
        <w:rPr>
          <w:sz w:val="24"/>
          <w:szCs w:val="24"/>
        </w:rPr>
      </w:pPr>
      <w:r w:rsidRPr="00C4545B">
        <w:rPr>
          <w:sz w:val="24"/>
          <w:szCs w:val="24"/>
        </w:rPr>
        <w:t>2.1 Předmět smlouvy</w:t>
      </w:r>
    </w:p>
    <w:p w14:paraId="7E1FE25F" w14:textId="52F758E1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se zavazuje provést pro Objednatele dílo spočívající v realizaci stavby </w:t>
      </w:r>
      <w:r w:rsidRPr="006223A4">
        <w:rPr>
          <w:rStyle w:val="Siln"/>
          <w:sz w:val="22"/>
          <w:szCs w:val="22"/>
        </w:rPr>
        <w:t>„</w:t>
      </w:r>
      <w:r w:rsidR="006223A4" w:rsidRPr="006223A4">
        <w:rPr>
          <w:b/>
          <w:sz w:val="22"/>
          <w:szCs w:val="22"/>
        </w:rPr>
        <w:t>MŠ Strojařů – nové oplocení areálu školky</w:t>
      </w:r>
      <w:r w:rsidRPr="00284233">
        <w:rPr>
          <w:rStyle w:val="Siln"/>
          <w:sz w:val="22"/>
          <w:szCs w:val="22"/>
        </w:rPr>
        <w:t>“</w:t>
      </w:r>
      <w:r w:rsidRPr="00284233">
        <w:rPr>
          <w:sz w:val="22"/>
          <w:szCs w:val="22"/>
        </w:rPr>
        <w:t xml:space="preserve"> v rozsahu podle DPS a oceněného výkazu výměr (položkového rozpočtu). Objednatel se zavazuje dílo převzít a zaplatit cenu dle čl. </w:t>
      </w:r>
      <w:r w:rsidR="008D460D" w:rsidRPr="00284233">
        <w:rPr>
          <w:sz w:val="22"/>
          <w:szCs w:val="22"/>
        </w:rPr>
        <w:t>7</w:t>
      </w:r>
      <w:r w:rsidRPr="00284233">
        <w:rPr>
          <w:sz w:val="22"/>
          <w:szCs w:val="22"/>
        </w:rPr>
        <w:t>.</w:t>
      </w:r>
    </w:p>
    <w:p w14:paraId="283C5631" w14:textId="4C6A94A3" w:rsidR="00F46379" w:rsidRPr="00284233" w:rsidRDefault="006E1192" w:rsidP="00C4545B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Dílo zahrnuje veškeré práce, dodávky, montáže, zkoušky a revize nezbytné k provedení díla jako funkčního celku způsobilého k uvedení do provozu a, je-li to vyžadováno právními předpisy, ke kolaudaci.</w:t>
      </w:r>
    </w:p>
    <w:p w14:paraId="2E2EA56C" w14:textId="75361853" w:rsidR="00A31C1F" w:rsidRPr="00284233" w:rsidRDefault="00A31C1F" w:rsidP="00C4545B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Podrobnější vymezení rozsahu díla, technických, kvalitativních, provozních a organizačních požadavků Objednatele je uvedeno v příloze „Další technické specifikace nebo požadavky Objednatele“, která je závazná pro provedení díla.</w:t>
      </w:r>
    </w:p>
    <w:p w14:paraId="2DC35D0F" w14:textId="77777777" w:rsidR="00F46379" w:rsidRPr="00C4545B" w:rsidRDefault="00F46379" w:rsidP="00DB1DC4">
      <w:pPr>
        <w:pStyle w:val="Nadpis2"/>
        <w:jc w:val="both"/>
        <w:rPr>
          <w:sz w:val="24"/>
          <w:szCs w:val="24"/>
        </w:rPr>
      </w:pPr>
      <w:r w:rsidRPr="00C4545B">
        <w:rPr>
          <w:sz w:val="24"/>
          <w:szCs w:val="24"/>
        </w:rPr>
        <w:t>2.2 Rozsah plnění</w:t>
      </w:r>
    </w:p>
    <w:p w14:paraId="3AD5D853" w14:textId="67E7AE43" w:rsidR="00F46379" w:rsidRPr="00284233" w:rsidRDefault="00F46379" w:rsidP="00411B23">
      <w:pPr>
        <w:pStyle w:val="Normlnweb"/>
        <w:ind w:left="709" w:hanging="709"/>
        <w:rPr>
          <w:sz w:val="22"/>
          <w:szCs w:val="22"/>
        </w:rPr>
      </w:pPr>
      <w:r w:rsidRPr="00284233">
        <w:rPr>
          <w:sz w:val="22"/>
          <w:szCs w:val="22"/>
        </w:rPr>
        <w:t>Součástí plnění jsou všechny práce, dodávky a služby, které jsou:</w:t>
      </w:r>
      <w:r w:rsidRPr="00284233">
        <w:rPr>
          <w:sz w:val="22"/>
          <w:szCs w:val="22"/>
        </w:rPr>
        <w:br/>
        <w:t>a) uvedeny v DPS, oceněném výkazu výměr (položkovém rozpočtu) nebo této smlouvě,</w:t>
      </w:r>
      <w:r w:rsidRPr="00284233">
        <w:rPr>
          <w:sz w:val="22"/>
          <w:szCs w:val="22"/>
        </w:rPr>
        <w:br/>
        <w:t>b) obvykle nezbytné pro řádné a bezpečné dokončení díla,</w:t>
      </w:r>
      <w:r w:rsidRPr="00284233">
        <w:rPr>
          <w:sz w:val="22"/>
          <w:szCs w:val="22"/>
        </w:rPr>
        <w:br/>
        <w:t xml:space="preserve">c) nezbytné k uvedení díla do provozu a </w:t>
      </w:r>
      <w:r w:rsidR="00176D18" w:rsidRPr="00284233">
        <w:rPr>
          <w:sz w:val="22"/>
          <w:szCs w:val="22"/>
        </w:rPr>
        <w:t xml:space="preserve">případně </w:t>
      </w:r>
      <w:r w:rsidRPr="00284233">
        <w:rPr>
          <w:sz w:val="22"/>
          <w:szCs w:val="22"/>
        </w:rPr>
        <w:t>ke kolaudaci</w:t>
      </w:r>
      <w:r w:rsidR="00176D18" w:rsidRPr="00284233">
        <w:rPr>
          <w:sz w:val="22"/>
          <w:szCs w:val="22"/>
        </w:rPr>
        <w:t>, je-li vyžadována právními předpisy</w:t>
      </w:r>
      <w:r w:rsidRPr="00284233">
        <w:rPr>
          <w:sz w:val="22"/>
          <w:szCs w:val="22"/>
        </w:rPr>
        <w:t>.</w:t>
      </w:r>
    </w:p>
    <w:p w14:paraId="38D8B3C1" w14:textId="77777777" w:rsidR="00F46379" w:rsidRPr="00C4545B" w:rsidRDefault="00F46379" w:rsidP="00DB1DC4">
      <w:pPr>
        <w:pStyle w:val="Nadpis2"/>
        <w:jc w:val="both"/>
        <w:rPr>
          <w:sz w:val="24"/>
          <w:szCs w:val="24"/>
        </w:rPr>
      </w:pPr>
      <w:r w:rsidRPr="00C4545B">
        <w:rPr>
          <w:sz w:val="24"/>
          <w:szCs w:val="24"/>
        </w:rPr>
        <w:t>2.3 Dokumentace</w:t>
      </w:r>
    </w:p>
    <w:p w14:paraId="6C74D784" w14:textId="70426641" w:rsidR="00F46379" w:rsidRPr="00284233" w:rsidRDefault="00F46379" w:rsidP="00514EB3">
      <w:pPr>
        <w:pStyle w:val="Normlnweb"/>
        <w:ind w:left="709" w:hanging="709"/>
        <w:rPr>
          <w:sz w:val="22"/>
          <w:szCs w:val="22"/>
        </w:rPr>
      </w:pPr>
      <w:r w:rsidRPr="00284233">
        <w:rPr>
          <w:sz w:val="22"/>
          <w:szCs w:val="22"/>
        </w:rPr>
        <w:t>Dokumentací se rozumí:</w:t>
      </w:r>
      <w:r w:rsidRPr="00284233">
        <w:rPr>
          <w:sz w:val="22"/>
          <w:szCs w:val="22"/>
        </w:rPr>
        <w:br/>
        <w:t xml:space="preserve">a) </w:t>
      </w:r>
      <w:r w:rsidRPr="00514EB3">
        <w:t>DPS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b) oceněný výkaz výměr (položkový rozpočet),</w:t>
      </w:r>
      <w:r w:rsidRPr="00284233">
        <w:rPr>
          <w:sz w:val="22"/>
          <w:szCs w:val="22"/>
        </w:rPr>
        <w:br/>
        <w:t>c) další technické specifikace nebo požadavky Objednatele uvedené v Seznamu příloh.</w:t>
      </w:r>
    </w:p>
    <w:p w14:paraId="597CCC1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Zhotovitel potvrzuje, že se s DPS seznámil a ověřil její proveditelnost v obvyklém rozsahu.</w:t>
      </w:r>
    </w:p>
    <w:p w14:paraId="23ADEF1D" w14:textId="77777777" w:rsidR="00F46379" w:rsidRPr="00514EB3" w:rsidRDefault="00F46379" w:rsidP="00DB1DC4">
      <w:pPr>
        <w:pStyle w:val="Nadpis2"/>
        <w:jc w:val="both"/>
        <w:rPr>
          <w:sz w:val="24"/>
          <w:szCs w:val="24"/>
        </w:rPr>
      </w:pPr>
      <w:r w:rsidRPr="00514EB3">
        <w:rPr>
          <w:sz w:val="24"/>
          <w:szCs w:val="24"/>
        </w:rPr>
        <w:t>2.4 Závaznost dokumentace a řešení rozporů</w:t>
      </w:r>
    </w:p>
    <w:p w14:paraId="62BAE8D3" w14:textId="77777777" w:rsidR="00F46379" w:rsidRPr="00284233" w:rsidRDefault="00F46379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rozporu mezi dokumenty platí tento pořadník závaznosti:</w:t>
      </w:r>
    </w:p>
    <w:p w14:paraId="3782D6D2" w14:textId="77777777" w:rsidR="00F46379" w:rsidRPr="00284233" w:rsidRDefault="00F46379" w:rsidP="00514EB3">
      <w:pPr>
        <w:pStyle w:val="Normlnweb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tato smlouva, včetně technických specifikací Objednatele, pokud jsou její součástí,</w:t>
      </w:r>
    </w:p>
    <w:p w14:paraId="31780CE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DPS,</w:t>
      </w:r>
    </w:p>
    <w:p w14:paraId="6593F93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oceněný výkaz výměr (položkový rozpočet),</w:t>
      </w:r>
    </w:p>
    <w:p w14:paraId="78CCCA7B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ostatní podklady uvedené v Seznamu příloh.</w:t>
      </w:r>
    </w:p>
    <w:p w14:paraId="6380DB86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rozdílu mezi DPS a oceněným výkazem výměr je rozhodující DPS. Zhotovitel je povinen na rozpory upozornit Objednatele a TDI dle čl. 6.</w:t>
      </w:r>
    </w:p>
    <w:p w14:paraId="617293D8" w14:textId="77777777" w:rsidR="00F46379" w:rsidRPr="00514EB3" w:rsidRDefault="00F46379" w:rsidP="00DB1DC4">
      <w:pPr>
        <w:pStyle w:val="Nadpis2"/>
        <w:jc w:val="both"/>
        <w:rPr>
          <w:sz w:val="24"/>
          <w:szCs w:val="24"/>
        </w:rPr>
      </w:pPr>
      <w:r w:rsidRPr="00514EB3">
        <w:rPr>
          <w:sz w:val="24"/>
          <w:szCs w:val="24"/>
        </w:rPr>
        <w:t>2.5 Kontrola dokumentace Zhotovitelem</w:t>
      </w:r>
    </w:p>
    <w:p w14:paraId="039EC274" w14:textId="77777777" w:rsidR="00F46379" w:rsidRPr="00284233" w:rsidRDefault="00F46379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kontrolu DPS v rozsahu nezbytném pro řádné provedení díla. Zjistí-li vady, nejasnosti nebo rozpory, upozorní Objednatele a TDI, zpravidla na kontrolním dni nebo e-mailem.</w:t>
      </w:r>
    </w:p>
    <w:p w14:paraId="7C968EB7" w14:textId="77777777" w:rsidR="00F46379" w:rsidRPr="00284233" w:rsidRDefault="00F46379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posoudí oprávněnost požadavku a zapíše jej do zápisu z kontrolního dne. Oprávněné požadavky předá Objednateli a AD. AD navrhne technické řešení a Objednatel rozhodne o jeho schválení s ohledem na technické, smluvní, právní a cenové dopady.</w:t>
      </w:r>
    </w:p>
    <w:p w14:paraId="36EDF3A0" w14:textId="77777777" w:rsidR="00F46379" w:rsidRPr="00284233" w:rsidRDefault="00F46379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není oprávněn požadovat doplnění či změny DPS ani změny díla, které nejsou nezbytné pro dokončení díla v souladu s touto smlouvou a DPS.</w:t>
      </w:r>
    </w:p>
    <w:p w14:paraId="61A7FF64" w14:textId="77777777" w:rsidR="00F46379" w:rsidRPr="00514EB3" w:rsidRDefault="00F46379" w:rsidP="00411B23">
      <w:pPr>
        <w:pStyle w:val="Nadpis2"/>
        <w:jc w:val="both"/>
        <w:rPr>
          <w:sz w:val="24"/>
          <w:szCs w:val="24"/>
        </w:rPr>
      </w:pPr>
      <w:r w:rsidRPr="00514EB3">
        <w:rPr>
          <w:sz w:val="24"/>
          <w:szCs w:val="24"/>
        </w:rPr>
        <w:t>2.6 Technické předpisy</w:t>
      </w:r>
    </w:p>
    <w:p w14:paraId="3B87F5D6" w14:textId="437609DF" w:rsidR="00393473" w:rsidRDefault="00393473" w:rsidP="00514EB3">
      <w:pPr>
        <w:pStyle w:val="Nadpis2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393473">
        <w:rPr>
          <w:b w:val="0"/>
          <w:sz w:val="22"/>
          <w:szCs w:val="22"/>
        </w:rPr>
        <w:t>Zhotovitel je povinen provádět dílo v souladu s právními předpisy, bezpečnostními a požárními předpisy a s technickými normami (zejména ČSN, EN a ISO), a to v jejich platném a účinném znění v době provádění příslušných prací, pokud tato smlouva nebo projektová dokumentace výslovně nestanoví jinak. Technické normy se smluvní strany dohodly považovat za závazné. Zjistí-li Zhotovitel rozpor mezi projektovou dokumentací a technickou normou, je povinen na tuto skutečnost bez zbytečného odkladu upozornit Objednatele; do doby rozhodnutí Objednatele se postupuje podle přísnějšího požadavku, nebrání-li to bezpečnosti nebo funkčnosti díla.</w:t>
      </w:r>
    </w:p>
    <w:p w14:paraId="0ACADC0C" w14:textId="77777777" w:rsidR="00F46379" w:rsidRPr="00284233" w:rsidRDefault="00F46379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dokumentaci a umožní mu vstup na staveniště dle čl. 4. Dokumentace, která má být případně dopracována, bude předávána v termínech odpovídajících postupu prací.</w:t>
      </w:r>
    </w:p>
    <w:p w14:paraId="78961B8E" w14:textId="77777777" w:rsidR="00011141" w:rsidRPr="00514EB3" w:rsidRDefault="00011141" w:rsidP="00DB1DC4">
      <w:pPr>
        <w:pStyle w:val="Nadpis1"/>
        <w:jc w:val="both"/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514EB3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ČLÁNEK 3 – TERMÍNY PLNĚNÍ</w:t>
      </w:r>
    </w:p>
    <w:p w14:paraId="31AC221B" w14:textId="77777777" w:rsidR="008851C5" w:rsidRPr="00514EB3" w:rsidRDefault="008851C5" w:rsidP="00DB1DC4">
      <w:pPr>
        <w:pStyle w:val="Nadpis2"/>
        <w:jc w:val="both"/>
        <w:rPr>
          <w:sz w:val="24"/>
          <w:szCs w:val="24"/>
        </w:rPr>
      </w:pPr>
      <w:r w:rsidRPr="00514EB3">
        <w:rPr>
          <w:sz w:val="24"/>
          <w:szCs w:val="24"/>
        </w:rPr>
        <w:t>3.1 Termíny zahájení a dokončení díla</w:t>
      </w:r>
    </w:p>
    <w:p w14:paraId="6109C8B5" w14:textId="5DA0357C" w:rsidR="008851C5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3.1.1 Přehled základních termínů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03B4B" w14:paraId="1E2FEA87" w14:textId="77777777" w:rsidTr="00503B4B">
        <w:trPr>
          <w:trHeight w:val="480"/>
        </w:trPr>
        <w:tc>
          <w:tcPr>
            <w:tcW w:w="4531" w:type="dxa"/>
            <w:vAlign w:val="center"/>
          </w:tcPr>
          <w:p w14:paraId="144A3371" w14:textId="758BABC2" w:rsidR="00503B4B" w:rsidRPr="00503B4B" w:rsidRDefault="00503B4B" w:rsidP="00503B4B">
            <w:pPr>
              <w:pStyle w:val="Nadpis3"/>
              <w:jc w:val="both"/>
              <w:outlineLvl w:val="2"/>
              <w:rPr>
                <w:sz w:val="22"/>
                <w:szCs w:val="22"/>
              </w:rPr>
            </w:pPr>
            <w:r w:rsidRPr="00503B4B">
              <w:rPr>
                <w:bCs w:val="0"/>
                <w:sz w:val="22"/>
                <w:szCs w:val="22"/>
              </w:rPr>
              <w:t>Milník</w:t>
            </w:r>
          </w:p>
        </w:tc>
        <w:tc>
          <w:tcPr>
            <w:tcW w:w="4531" w:type="dxa"/>
            <w:vAlign w:val="center"/>
          </w:tcPr>
          <w:p w14:paraId="25E4DBC4" w14:textId="1CC4C434" w:rsidR="00503B4B" w:rsidRPr="00503B4B" w:rsidRDefault="00503B4B" w:rsidP="00503B4B">
            <w:pPr>
              <w:pStyle w:val="Nadpis3"/>
              <w:jc w:val="both"/>
              <w:outlineLvl w:val="2"/>
              <w:rPr>
                <w:sz w:val="22"/>
                <w:szCs w:val="22"/>
              </w:rPr>
            </w:pPr>
            <w:r w:rsidRPr="00503B4B">
              <w:rPr>
                <w:bCs w:val="0"/>
                <w:sz w:val="22"/>
                <w:szCs w:val="22"/>
              </w:rPr>
              <w:t>Datum / počet dní</w:t>
            </w:r>
          </w:p>
        </w:tc>
      </w:tr>
      <w:tr w:rsidR="00503B4B" w14:paraId="3382B935" w14:textId="77777777" w:rsidTr="00503B4B">
        <w:trPr>
          <w:trHeight w:val="416"/>
        </w:trPr>
        <w:tc>
          <w:tcPr>
            <w:tcW w:w="4531" w:type="dxa"/>
            <w:vAlign w:val="center"/>
          </w:tcPr>
          <w:p w14:paraId="1D66F6E4" w14:textId="0A49247F" w:rsidR="00503B4B" w:rsidRPr="00503B4B" w:rsidRDefault="00503B4B" w:rsidP="00503B4B">
            <w:pPr>
              <w:pStyle w:val="Nadpis3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503B4B">
              <w:rPr>
                <w:b w:val="0"/>
                <w:sz w:val="22"/>
                <w:szCs w:val="22"/>
              </w:rPr>
              <w:t>Předání staveniště</w:t>
            </w:r>
          </w:p>
        </w:tc>
        <w:tc>
          <w:tcPr>
            <w:tcW w:w="4531" w:type="dxa"/>
            <w:vAlign w:val="center"/>
          </w:tcPr>
          <w:p w14:paraId="572097DA" w14:textId="43A7B79D" w:rsidR="00503B4B" w:rsidRPr="00503B4B" w:rsidRDefault="00503B4B" w:rsidP="00503B4B">
            <w:pPr>
              <w:pStyle w:val="Nadpis3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503B4B">
              <w:rPr>
                <w:b w:val="0"/>
                <w:sz w:val="22"/>
                <w:szCs w:val="22"/>
              </w:rPr>
              <w:t>do 30 dnů od podpisu smlouvy</w:t>
            </w:r>
          </w:p>
        </w:tc>
      </w:tr>
      <w:tr w:rsidR="00503B4B" w14:paraId="57A7617E" w14:textId="77777777" w:rsidTr="00503B4B">
        <w:trPr>
          <w:trHeight w:val="422"/>
        </w:trPr>
        <w:tc>
          <w:tcPr>
            <w:tcW w:w="4531" w:type="dxa"/>
            <w:vAlign w:val="center"/>
          </w:tcPr>
          <w:p w14:paraId="1531BADF" w14:textId="3309C8B8" w:rsidR="00503B4B" w:rsidRPr="00503B4B" w:rsidRDefault="00503B4B" w:rsidP="00503B4B">
            <w:pPr>
              <w:pStyle w:val="Nadpis3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503B4B">
              <w:rPr>
                <w:b w:val="0"/>
                <w:sz w:val="22"/>
                <w:szCs w:val="22"/>
              </w:rPr>
              <w:t>Zahájení prací</w:t>
            </w:r>
          </w:p>
        </w:tc>
        <w:tc>
          <w:tcPr>
            <w:tcW w:w="4531" w:type="dxa"/>
            <w:vAlign w:val="center"/>
          </w:tcPr>
          <w:p w14:paraId="5DD725E5" w14:textId="143BC8C5" w:rsidR="00503B4B" w:rsidRPr="00503B4B" w:rsidRDefault="00503B4B" w:rsidP="00503B4B">
            <w:pPr>
              <w:pStyle w:val="Nadpis3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503B4B">
              <w:rPr>
                <w:b w:val="0"/>
                <w:sz w:val="22"/>
                <w:szCs w:val="22"/>
              </w:rPr>
              <w:t>do 14 dnů od předání staveniště</w:t>
            </w:r>
          </w:p>
        </w:tc>
      </w:tr>
      <w:tr w:rsidR="00503B4B" w14:paraId="7688F89F" w14:textId="77777777" w:rsidTr="00503B4B">
        <w:trPr>
          <w:trHeight w:val="414"/>
        </w:trPr>
        <w:tc>
          <w:tcPr>
            <w:tcW w:w="4531" w:type="dxa"/>
            <w:vAlign w:val="center"/>
          </w:tcPr>
          <w:p w14:paraId="7435B721" w14:textId="1966179C" w:rsidR="00503B4B" w:rsidRPr="00503B4B" w:rsidRDefault="00503B4B" w:rsidP="00503B4B">
            <w:pPr>
              <w:pStyle w:val="Nadpis3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503B4B">
              <w:rPr>
                <w:b w:val="0"/>
                <w:sz w:val="22"/>
                <w:szCs w:val="22"/>
              </w:rPr>
              <w:t>Dokončení díla (Konečný termín)</w:t>
            </w:r>
          </w:p>
        </w:tc>
        <w:tc>
          <w:tcPr>
            <w:tcW w:w="4531" w:type="dxa"/>
            <w:vAlign w:val="center"/>
          </w:tcPr>
          <w:p w14:paraId="1F675BB0" w14:textId="5491F306" w:rsidR="00503B4B" w:rsidRPr="00503B4B" w:rsidRDefault="00503B4B" w:rsidP="00503B4B">
            <w:pPr>
              <w:pStyle w:val="Nadpis3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503B4B">
              <w:rPr>
                <w:b w:val="0"/>
                <w:sz w:val="22"/>
                <w:szCs w:val="22"/>
              </w:rPr>
              <w:t>29. 6. 2026</w:t>
            </w:r>
          </w:p>
        </w:tc>
      </w:tr>
    </w:tbl>
    <w:p w14:paraId="731DEED7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3.1.2 Zahájení prací</w:t>
      </w:r>
    </w:p>
    <w:p w14:paraId="5E60ACA8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zahájit práce v termínu dle tabulky 3.1.1.</w:t>
      </w:r>
    </w:p>
    <w:p w14:paraId="3DCCA14B" w14:textId="77777777" w:rsidR="008851C5" w:rsidRPr="00284233" w:rsidRDefault="008851C5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 zahájení prací se považuje</w:t>
      </w:r>
      <w:r w:rsidR="00FE3398" w:rsidRPr="00284233">
        <w:rPr>
          <w:sz w:val="22"/>
          <w:szCs w:val="22"/>
        </w:rPr>
        <w:t xml:space="preserve"> i</w:t>
      </w:r>
      <w:r w:rsidRPr="00284233">
        <w:rPr>
          <w:sz w:val="22"/>
          <w:szCs w:val="22"/>
        </w:rPr>
        <w:t>:</w:t>
      </w:r>
    </w:p>
    <w:p w14:paraId="6E54822D" w14:textId="77777777" w:rsidR="008851C5" w:rsidRPr="00284233" w:rsidRDefault="008851C5" w:rsidP="00514EB3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zajišťování DIO (dopravně inženýrských opatření),</w:t>
      </w:r>
    </w:p>
    <w:p w14:paraId="3B12E093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vyřizování záborů, uzavírek a jiných správních rozhodnutí,</w:t>
      </w:r>
    </w:p>
    <w:p w14:paraId="5E3E345A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příprava staveniště,</w:t>
      </w:r>
    </w:p>
    <w:p w14:paraId="136B4F71" w14:textId="77777777" w:rsidR="008851C5" w:rsidRPr="00284233" w:rsidRDefault="00FE3398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vytyčení sítí,</w:t>
      </w:r>
    </w:p>
    <w:p w14:paraId="16D3675D" w14:textId="77777777" w:rsidR="00FE3398" w:rsidRPr="00284233" w:rsidRDefault="00FE3398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 souladu s předloženým harmonogramem prací, pokud vlastní stavební práce na tyto přípravné práce plynule naváží.</w:t>
      </w:r>
    </w:p>
    <w:p w14:paraId="219F038E" w14:textId="77777777" w:rsidR="003B22B7" w:rsidRDefault="003B22B7" w:rsidP="00514EB3">
      <w:pPr>
        <w:pStyle w:val="Nadpis2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3B22B7">
        <w:rPr>
          <w:b w:val="0"/>
          <w:bCs w:val="0"/>
          <w:sz w:val="22"/>
          <w:szCs w:val="22"/>
        </w:rPr>
        <w:t>Zhotovitel nesmí bezdůvodně oddalovat zahájení realizace díla. Porušení této povinnosti se považuje za prodlení Zhotovitele se všemi důsledky podle této smlouvy.</w:t>
      </w:r>
    </w:p>
    <w:p w14:paraId="4016D0D9" w14:textId="63648068" w:rsidR="008851C5" w:rsidRPr="00514EB3" w:rsidRDefault="008851C5" w:rsidP="00DB1DC4">
      <w:pPr>
        <w:pStyle w:val="Nadpis2"/>
        <w:jc w:val="both"/>
        <w:rPr>
          <w:sz w:val="24"/>
          <w:szCs w:val="24"/>
        </w:rPr>
      </w:pPr>
      <w:r w:rsidRPr="00514EB3">
        <w:rPr>
          <w:sz w:val="24"/>
          <w:szCs w:val="24"/>
        </w:rPr>
        <w:t>3.2 Harmonogram</w:t>
      </w:r>
    </w:p>
    <w:p w14:paraId="4656EF7F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3.2.1 Detailní harmonogram</w:t>
      </w:r>
    </w:p>
    <w:p w14:paraId="102EACBD" w14:textId="5D95F73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předloží do 15 dnů od předání staveniště</w:t>
      </w:r>
      <w:r w:rsidR="00082FD3">
        <w:rPr>
          <w:sz w:val="22"/>
          <w:szCs w:val="22"/>
        </w:rPr>
        <w:t xml:space="preserve"> aktualizovaný</w:t>
      </w:r>
      <w:r w:rsidRPr="00284233">
        <w:rPr>
          <w:sz w:val="22"/>
          <w:szCs w:val="22"/>
        </w:rPr>
        <w:t xml:space="preserve"> detailní harmonogram stavby, který podléhá schválení TDI a Objednatele.</w:t>
      </w:r>
    </w:p>
    <w:p w14:paraId="69A57AB7" w14:textId="5A4B0E34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3.2.2 Aktualizace harmonogramu</w:t>
      </w:r>
      <w:r w:rsidR="00B40C26">
        <w:rPr>
          <w:sz w:val="22"/>
          <w:szCs w:val="22"/>
        </w:rPr>
        <w:t xml:space="preserve"> v průběhu stavby</w:t>
      </w:r>
    </w:p>
    <w:p w14:paraId="0C61B732" w14:textId="77777777" w:rsidR="008851C5" w:rsidRPr="00284233" w:rsidRDefault="008851C5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dílčí části díla vykazují zpoždění nebo harmonogram přestává odpovídat skutečnosti, TDI vyzve Zhotovitele k jeho přepracování. Zhotovitel předloží aktualizovaný harmonogram do 14 dnů od výzvy.</w:t>
      </w:r>
    </w:p>
    <w:p w14:paraId="4F6F50D7" w14:textId="2924348D" w:rsidR="00514EB3" w:rsidRPr="00284233" w:rsidRDefault="008851C5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Změny harmonogramu, které nemění Konečný </w:t>
      </w:r>
      <w:r w:rsidR="00C06EEC" w:rsidRPr="00284233">
        <w:rPr>
          <w:sz w:val="22"/>
          <w:szCs w:val="22"/>
        </w:rPr>
        <w:t>termín</w:t>
      </w:r>
      <w:r w:rsidRPr="00284233">
        <w:rPr>
          <w:sz w:val="22"/>
          <w:szCs w:val="22"/>
        </w:rPr>
        <w:t>, nevyžadují dodatek ke smlouvě.</w:t>
      </w:r>
    </w:p>
    <w:p w14:paraId="546A1A35" w14:textId="7304F6C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3.3 Prodloužení termínů</w:t>
      </w:r>
    </w:p>
    <w:p w14:paraId="6D3189E2" w14:textId="10C19BA5" w:rsidR="000B233F" w:rsidRPr="00284233" w:rsidRDefault="000B233F" w:rsidP="00514EB3">
      <w:pPr>
        <w:pStyle w:val="Nadpis2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3.3</w:t>
      </w:r>
      <w:r w:rsidR="000A6E42">
        <w:rPr>
          <w:b w:val="0"/>
          <w:bCs w:val="0"/>
          <w:sz w:val="22"/>
          <w:szCs w:val="22"/>
        </w:rPr>
        <w:t>.1</w:t>
      </w:r>
      <w:r w:rsidRPr="00284233">
        <w:rPr>
          <w:b w:val="0"/>
          <w:bCs w:val="0"/>
          <w:sz w:val="22"/>
          <w:szCs w:val="22"/>
        </w:rPr>
        <w:t xml:space="preserve"> Prodloužení termínu plnění</w:t>
      </w:r>
    </w:p>
    <w:p w14:paraId="2083888F" w14:textId="17A1C80E" w:rsidR="000B233F" w:rsidRPr="00284233" w:rsidRDefault="000B233F" w:rsidP="00514EB3">
      <w:pPr>
        <w:pStyle w:val="Nadpis2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br/>
        <w:t>Termín dokončení díla může být prodloužen pouze v případě, že nastane objektivní překážka, která:</w:t>
      </w:r>
    </w:p>
    <w:p w14:paraId="711A8753" w14:textId="77777777" w:rsidR="000B233F" w:rsidRPr="00284233" w:rsidRDefault="000B233F" w:rsidP="00514EB3">
      <w:pPr>
        <w:pStyle w:val="Nadpis2"/>
        <w:numPr>
          <w:ilvl w:val="0"/>
          <w:numId w:val="72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má prokazatelný dopad na možnost provádění prací,</w:t>
      </w:r>
    </w:p>
    <w:p w14:paraId="21C66FE5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nevznikla z důvodů na straně Zhotovitele,</w:t>
      </w:r>
    </w:p>
    <w:p w14:paraId="54BF57A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nebylo možné ji při vynaložení odborné péče odvrátit nebo překonat,</w:t>
      </w:r>
    </w:p>
    <w:p w14:paraId="4B930CC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postihla by za stejných okolností i jiného řádného dodavatele.</w:t>
      </w:r>
    </w:p>
    <w:p w14:paraId="635EA122" w14:textId="77777777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lastRenderedPageBreak/>
        <w:t>Ekonomické, organizační nebo personální důvody na straně Zhotovitele nejsou důvodem pro prodloužení termínu.</w:t>
      </w:r>
    </w:p>
    <w:p w14:paraId="5859E967" w14:textId="2F315170" w:rsidR="008A0A46" w:rsidRPr="008A0A46" w:rsidRDefault="000B233F" w:rsidP="00D56941">
      <w:pPr>
        <w:pStyle w:val="Nadpis2"/>
        <w:numPr>
          <w:ilvl w:val="0"/>
          <w:numId w:val="73"/>
        </w:numPr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Změny díla</w:t>
      </w:r>
      <w:r w:rsidRPr="008A0A46">
        <w:rPr>
          <w:b w:val="0"/>
          <w:bCs w:val="0"/>
          <w:sz w:val="22"/>
          <w:szCs w:val="22"/>
        </w:rPr>
        <w:br/>
        <w:t>Je-li v průběhu realizace schválena změna díla (vícepráce nebo dodatečné práce), může být termín prodloužen v rozsahu nezbytném k jejich provedení, pokud Zhotovitel prokáže, že změnu nebylo možné rozumně provést v původním termínu a že by dodatečný čas vyžadoval i jiný řádný dodavatel.</w:t>
      </w:r>
    </w:p>
    <w:p w14:paraId="001819AD" w14:textId="0DEDEA61" w:rsidR="008A0A46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Zásahy veřejné moci a mimořádné</w:t>
      </w:r>
      <w:r w:rsidR="000A7EFF">
        <w:rPr>
          <w:b w:val="0"/>
          <w:bCs w:val="0"/>
          <w:sz w:val="22"/>
          <w:szCs w:val="22"/>
        </w:rPr>
        <w:t xml:space="preserve"> události</w:t>
      </w:r>
    </w:p>
    <w:p w14:paraId="1FB0AE4E" w14:textId="1A21070C" w:rsidR="000B233F" w:rsidRPr="008A0A46" w:rsidRDefault="000B233F" w:rsidP="008A0A46">
      <w:pPr>
        <w:pStyle w:val="Nadpis2"/>
        <w:spacing w:before="0" w:beforeAutospacing="0" w:after="0" w:afterAutospacing="0"/>
        <w:ind w:left="720"/>
        <w:jc w:val="both"/>
        <w:rPr>
          <w:b w:val="0"/>
          <w:bCs w:val="0"/>
          <w:sz w:val="22"/>
          <w:szCs w:val="22"/>
        </w:rPr>
      </w:pPr>
      <w:r w:rsidRPr="008A0A46">
        <w:rPr>
          <w:b w:val="0"/>
          <w:bCs w:val="0"/>
          <w:sz w:val="22"/>
          <w:szCs w:val="22"/>
        </w:rPr>
        <w:t>Termín může být prodloužen rovněž v případě zásahu orgánu veřejné moci nebo jiné mimořádné, nepředvídatelné události s přímým dopadem na provádění prací, pokud nebyla vyvolána porušením povinností Zhotovitele.</w:t>
      </w:r>
    </w:p>
    <w:p w14:paraId="581BB250" w14:textId="77777777" w:rsidR="000B233F" w:rsidRPr="00284233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Výluky</w:t>
      </w:r>
      <w:r w:rsidRPr="00284233">
        <w:rPr>
          <w:b w:val="0"/>
          <w:bCs w:val="0"/>
          <w:sz w:val="22"/>
          <w:szCs w:val="22"/>
        </w:rPr>
        <w:br/>
        <w:t>Za důvody pro prodloužení termínu se nepovažují zejména:</w:t>
      </w:r>
    </w:p>
    <w:p w14:paraId="12302370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běžné sezónní povětrnostní vlivy,</w:t>
      </w:r>
    </w:p>
    <w:p w14:paraId="5BCC2EF7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technologické přestávky a opožděné dodávky, které nepřesahují obvyklé riziko stavebních prací.</w:t>
      </w:r>
    </w:p>
    <w:p w14:paraId="4332AB2C" w14:textId="77777777" w:rsidR="000B233F" w:rsidRPr="00284233" w:rsidRDefault="000B233F" w:rsidP="00D56941">
      <w:pPr>
        <w:pStyle w:val="Nadpis2"/>
        <w:numPr>
          <w:ilvl w:val="0"/>
          <w:numId w:val="75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Postup a schválení</w:t>
      </w:r>
      <w:r w:rsidRPr="00284233">
        <w:rPr>
          <w:b w:val="0"/>
          <w:bCs w:val="0"/>
          <w:sz w:val="22"/>
          <w:szCs w:val="22"/>
        </w:rPr>
        <w:br/>
        <w:t>Zhotovitel je povinen požádat o prodloužení termínu bez zbytečného odkladu po vzniku překážky a její dopad doložit.</w:t>
      </w:r>
      <w:r w:rsidRPr="00284233">
        <w:rPr>
          <w:b w:val="0"/>
          <w:bCs w:val="0"/>
          <w:sz w:val="22"/>
          <w:szCs w:val="22"/>
        </w:rPr>
        <w:br/>
        <w:t>O prodloužení termínu rozhoduje Objednatel; prodloužení se provádí písemným dodatkem ke smlouvě, který nabývá účinnosti po schválení příslušným orgánem Objednatele.</w:t>
      </w:r>
    </w:p>
    <w:p w14:paraId="78502EB1" w14:textId="77777777" w:rsidR="001F6643" w:rsidRPr="00514EB3" w:rsidRDefault="001F6643" w:rsidP="00DB1DC4">
      <w:pPr>
        <w:pStyle w:val="Nadpis1"/>
        <w:jc w:val="both"/>
        <w:rPr>
          <w:rFonts w:ascii="Times New Roman" w:hAnsi="Times New Roman" w:cs="Times New Roman"/>
          <w:sz w:val="24"/>
          <w:szCs w:val="24"/>
        </w:rPr>
      </w:pPr>
      <w:r w:rsidRPr="00514EB3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ČLÁNEK 4 – STAVENIŠTĚ</w:t>
      </w:r>
    </w:p>
    <w:p w14:paraId="371C23A1" w14:textId="77777777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4.1 Vymezení staveniště a jeho předání</w:t>
      </w:r>
    </w:p>
    <w:p w14:paraId="4D8F9D8C" w14:textId="77422FB9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rozsahu nezbytném pro řádné provedení díla. O</w:t>
      </w:r>
      <w:r w:rsidR="000353F9">
        <w:rPr>
          <w:sz w:val="22"/>
          <w:szCs w:val="22"/>
        </w:rPr>
        <w:t> </w:t>
      </w:r>
      <w:r w:rsidRPr="00284233">
        <w:rPr>
          <w:sz w:val="22"/>
          <w:szCs w:val="22"/>
        </w:rPr>
        <w:t>předání se sepíše zápis.</w:t>
      </w:r>
    </w:p>
    <w:p w14:paraId="199BD755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Staveniště zahrnuje pozemky, prostory a objekty uvedené v zápise o předání staveniště; jiné prostory nesmí Zhotovitel využít bez souhlasu Objednatele.</w:t>
      </w:r>
    </w:p>
    <w:p w14:paraId="0AA098B2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zjistí překážku bránící zahájení prací, oznámí ji bez zbytečného odkladu Objednateli a TDI.</w:t>
      </w:r>
    </w:p>
    <w:p w14:paraId="4E0E9CB6" w14:textId="412DCAFC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4.2 Práva a povinnosti na staveništi</w:t>
      </w:r>
    </w:p>
    <w:p w14:paraId="219EC6D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organizaci, provoz a bezpečnost na staveništi.</w:t>
      </w:r>
    </w:p>
    <w:p w14:paraId="633FD078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staveniště proti vstupu nepovolaných osob, odcizení a poškození.</w:t>
      </w:r>
    </w:p>
    <w:p w14:paraId="222D70A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umístí předepsané informační tabule, značení a ochranné prvky.</w:t>
      </w:r>
    </w:p>
    <w:p w14:paraId="44485199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udržovat pořádek na staveništi a bezpečný stav přístupových tras.</w:t>
      </w:r>
    </w:p>
    <w:p w14:paraId="256F2FA1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umožní vstup a výkon oprávnění osobám Objednatele, AD, TDI a KOO BOZP.</w:t>
      </w:r>
    </w:p>
    <w:p w14:paraId="3582ED2F" w14:textId="77777777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4.3 Zajištění médií, zařízení a přístupů</w:t>
      </w:r>
    </w:p>
    <w:p w14:paraId="7AD1F8AA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Zhotoviteli neposkytuje napojení na elektrickou energii, vodu ani další média.</w:t>
      </w:r>
    </w:p>
    <w:p w14:paraId="643D94BB" w14:textId="4F9B07AB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si zajišťuje potřebná odběrná místa</w:t>
      </w:r>
      <w:r w:rsidR="00CB7068">
        <w:rPr>
          <w:sz w:val="22"/>
          <w:szCs w:val="22"/>
        </w:rPr>
        <w:t xml:space="preserve"> </w:t>
      </w:r>
      <w:r w:rsidR="00CB7068" w:rsidRPr="00284233">
        <w:rPr>
          <w:sz w:val="22"/>
          <w:szCs w:val="22"/>
        </w:rPr>
        <w:t>elektrick</w:t>
      </w:r>
      <w:r w:rsidR="00CB7068">
        <w:rPr>
          <w:sz w:val="22"/>
          <w:szCs w:val="22"/>
        </w:rPr>
        <w:t xml:space="preserve">é </w:t>
      </w:r>
      <w:r w:rsidR="00CB7068" w:rsidRPr="00284233">
        <w:rPr>
          <w:sz w:val="22"/>
          <w:szCs w:val="22"/>
        </w:rPr>
        <w:t>energi</w:t>
      </w:r>
      <w:r w:rsidR="00CB7068">
        <w:rPr>
          <w:sz w:val="22"/>
          <w:szCs w:val="22"/>
        </w:rPr>
        <w:t>e</w:t>
      </w:r>
      <w:r w:rsidR="00CB7068" w:rsidRPr="00284233">
        <w:rPr>
          <w:sz w:val="22"/>
          <w:szCs w:val="22"/>
        </w:rPr>
        <w:t>, vod</w:t>
      </w:r>
      <w:r w:rsidR="00CB7068">
        <w:rPr>
          <w:sz w:val="22"/>
          <w:szCs w:val="22"/>
        </w:rPr>
        <w:t>y</w:t>
      </w:r>
      <w:r w:rsidR="00CB7068" w:rsidRPr="00284233">
        <w:rPr>
          <w:sz w:val="22"/>
          <w:szCs w:val="22"/>
        </w:rPr>
        <w:t xml:space="preserve"> a další</w:t>
      </w:r>
      <w:r w:rsidR="00CB7068">
        <w:rPr>
          <w:sz w:val="22"/>
          <w:szCs w:val="22"/>
        </w:rPr>
        <w:t>ch</w:t>
      </w:r>
      <w:r w:rsidR="00CB7068" w:rsidRPr="00284233">
        <w:rPr>
          <w:sz w:val="22"/>
          <w:szCs w:val="22"/>
        </w:rPr>
        <w:t xml:space="preserve"> médi</w:t>
      </w:r>
      <w:r w:rsidR="00CB7068">
        <w:rPr>
          <w:sz w:val="22"/>
          <w:szCs w:val="22"/>
        </w:rPr>
        <w:t>í</w:t>
      </w:r>
      <w:r w:rsidRPr="00284233">
        <w:rPr>
          <w:sz w:val="22"/>
          <w:szCs w:val="22"/>
        </w:rPr>
        <w:t xml:space="preserve"> na vlastní náklady</w:t>
      </w:r>
      <w:r w:rsidRPr="000A6E42">
        <w:rPr>
          <w:sz w:val="22"/>
          <w:szCs w:val="22"/>
        </w:rPr>
        <w:t>; toto nevylučuje možnost dohody s provozovatelem objektu o využití stávajících odběrných míst.</w:t>
      </w:r>
    </w:p>
    <w:p w14:paraId="23A612FB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bezpečné přístupové trasy pro pracovníky, poddodavatele, AD, TDI, KOO BOZP a další oprávněné osoby.</w:t>
      </w:r>
    </w:p>
    <w:p w14:paraId="3532DCE8" w14:textId="77777777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4.4 Ochrana majetku, pozemků a inženýrských sítí</w:t>
      </w:r>
    </w:p>
    <w:p w14:paraId="233F4D32" w14:textId="77777777" w:rsidR="00787C5B" w:rsidRPr="00284233" w:rsidRDefault="00787C5B" w:rsidP="00411B23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lastRenderedPageBreak/>
        <w:t>Zhotovitel je povinen chránit pozemky, stavby, zařízení a inženýrské sítě na staveništi i v jeho okolí. Před zahájením prací zajistí vytyčení všech známých inženýrských sítí oprávněnými subjekty a, je-li to nezbytné, obnoví platnost vyjádření jejich vlastníků nebo správců. Zhotovitel odpovídá za škody způsobené provozem staveniště Objednateli nebo třetím osobám. Dojde-li k havárii nebo poškození inženýrské sítě, je povinen tuto skutečnost neprodleně oznámit Objednateli, TDI a KOO BOZP a přijmout opatření k minimalizaci škod.</w:t>
      </w:r>
    </w:p>
    <w:p w14:paraId="6824C08B" w14:textId="635732A8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4.5 Podmínky pro skladování, zařízení staveniště a dopravu</w:t>
      </w:r>
    </w:p>
    <w:p w14:paraId="06D6050C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zajišťuje zařízení staveniště, skladování materiálů a dopravu v rozsahu nezbytném pro řádné provedení díla, v souladu s právními předpisy, technickými normami a místními podmínkami. Případné škody způsobené provozem staveniště nebo dopravou je povinen na vlastní náklady odstranit.</w:t>
      </w:r>
    </w:p>
    <w:p w14:paraId="7A798042" w14:textId="5066102D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4.6 Údržba staveniště a provozní čistota</w:t>
      </w:r>
    </w:p>
    <w:p w14:paraId="5EA94528" w14:textId="40645800" w:rsidR="00787C5B" w:rsidRPr="00284233" w:rsidRDefault="00787C5B" w:rsidP="00DB1DC4">
      <w:pPr>
        <w:pStyle w:val="Nadpis2"/>
        <w:jc w:val="both"/>
        <w:rPr>
          <w:rStyle w:val="Siln"/>
          <w:b/>
          <w:bCs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udržovat staveniště a jeho okolí v čistém a bezpečném stavu, zejména odstraňovat odpady a nečistoty vzniklé jeho činností a zajistit nápravu znečištění komunikací. Na vyžádání Objednatele poskytne přehled základních organizačních a bezpečnostních opatření staveniště.</w:t>
      </w:r>
    </w:p>
    <w:p w14:paraId="5BBAA445" w14:textId="1A2027F3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4.7 Povinnost umožnit výkon kontrolních oprávnění</w:t>
      </w:r>
    </w:p>
    <w:p w14:paraId="7AD95FE7" w14:textId="314C062D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umožní oprávněným osobám Objednatele (vč. TDI, AD a KOO BOZOP) a kontrolním orgánům vstup na staveniště a výkon kontrol. Provádění kontrol nemá vliv na odpovědnost Zhotovitele za kvalitu a bezpečnost prováděných prací.</w:t>
      </w:r>
    </w:p>
    <w:p w14:paraId="7C41C07E" w14:textId="7FFF291E" w:rsidR="00D90099" w:rsidRPr="00514EB3" w:rsidRDefault="00D90099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4.8 Kontroly zakrývaných konstrukcí a zkoušky</w:t>
      </w:r>
    </w:p>
    <w:p w14:paraId="0182A9F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vyzve TDI</w:t>
      </w:r>
      <w:r w:rsidR="004E4F97" w:rsidRPr="00284233">
        <w:rPr>
          <w:sz w:val="22"/>
          <w:szCs w:val="22"/>
        </w:rPr>
        <w:t>, popř. objednatele</w:t>
      </w:r>
      <w:r w:rsidRPr="00284233">
        <w:rPr>
          <w:sz w:val="22"/>
          <w:szCs w:val="22"/>
        </w:rPr>
        <w:t xml:space="preserve"> ke kontrole zakrývaných konstrukcí a ke zkouškám kvality </w:t>
      </w:r>
      <w:r w:rsidRPr="00284233">
        <w:rPr>
          <w:rStyle w:val="Siln"/>
          <w:b w:val="0"/>
          <w:sz w:val="22"/>
          <w:szCs w:val="22"/>
        </w:rPr>
        <w:t>nejméně 5 pracovních dnů předem</w:t>
      </w:r>
      <w:r w:rsidRPr="00284233">
        <w:rPr>
          <w:sz w:val="22"/>
          <w:szCs w:val="22"/>
        </w:rPr>
        <w:t>, s uvedením času, místa a rozsahu kontrolované části.</w:t>
      </w:r>
    </w:p>
    <w:p w14:paraId="0CC057CF" w14:textId="77777777" w:rsidR="00D90099" w:rsidRPr="00284233" w:rsidRDefault="00D90099" w:rsidP="00411B23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připraví </w:t>
      </w:r>
      <w:r w:rsidRPr="00284233">
        <w:rPr>
          <w:rStyle w:val="Siln"/>
          <w:b w:val="0"/>
          <w:sz w:val="22"/>
          <w:szCs w:val="22"/>
        </w:rPr>
        <w:t>ucelenou a zpřístupněnou</w:t>
      </w:r>
      <w:r w:rsidRPr="00284233">
        <w:rPr>
          <w:sz w:val="22"/>
          <w:szCs w:val="22"/>
        </w:rPr>
        <w:t xml:space="preserve"> část konstrukce ke kontrole. Kontrola a dodatečná kontrola se řídí § 2626 občanského zákoníku.</w:t>
      </w:r>
    </w:p>
    <w:p w14:paraId="49F54E35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Zakrytí konstrukce bez řádné výzvy je nepřípustné; dojde-li k němu, nese Zhotovitel </w:t>
      </w:r>
      <w:r w:rsidRPr="00284233">
        <w:rPr>
          <w:rStyle w:val="Siln"/>
          <w:b w:val="0"/>
          <w:sz w:val="22"/>
          <w:szCs w:val="22"/>
        </w:rPr>
        <w:t>plné náklady</w:t>
      </w:r>
      <w:r w:rsidRPr="00284233">
        <w:rPr>
          <w:sz w:val="22"/>
          <w:szCs w:val="22"/>
        </w:rPr>
        <w:t xml:space="preserve"> na její odkrytí, opakované zkoušky i související prodlevy, </w:t>
      </w:r>
      <w:r w:rsidRPr="00284233">
        <w:rPr>
          <w:rStyle w:val="Siln"/>
          <w:b w:val="0"/>
          <w:sz w:val="22"/>
          <w:szCs w:val="22"/>
        </w:rPr>
        <w:t>bez nároku na prodloužení termínu</w:t>
      </w:r>
      <w:r w:rsidRPr="00720748">
        <w:rPr>
          <w:bCs/>
          <w:sz w:val="22"/>
          <w:szCs w:val="22"/>
        </w:rPr>
        <w:t>.</w:t>
      </w:r>
    </w:p>
    <w:p w14:paraId="62C61A76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Zjištěné vady a nedostatky se zapisují do zápisu z KD; Zhotovitel je bezodkladně odstraní a umožní opakovanou kontrolu.</w:t>
      </w:r>
    </w:p>
    <w:p w14:paraId="3353C6DC" w14:textId="50D63BF0" w:rsidR="00514EB3" w:rsidRPr="00503B4B" w:rsidRDefault="00D90099" w:rsidP="00514EB3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a Objednateli předá výsledky všech zkoušek předepsaných dokumentací, normami nebo právními předpisy; tyto kontroly nenahrazují jeho plnou odpovědnost za kvalitu díla.</w:t>
      </w:r>
    </w:p>
    <w:p w14:paraId="33651555" w14:textId="77777777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</w:t>
      </w:r>
      <w:r w:rsidR="00D90099" w:rsidRPr="00514EB3">
        <w:rPr>
          <w:rStyle w:val="Siln"/>
          <w:b/>
          <w:bCs/>
          <w:sz w:val="24"/>
          <w:szCs w:val="24"/>
        </w:rPr>
        <w:t>9</w:t>
      </w:r>
      <w:r w:rsidRPr="00514EB3">
        <w:rPr>
          <w:rStyle w:val="Siln"/>
          <w:b/>
          <w:bCs/>
          <w:sz w:val="24"/>
          <w:szCs w:val="24"/>
        </w:rPr>
        <w:t xml:space="preserve"> Odevzdání staveniště po dokončení díla</w:t>
      </w:r>
    </w:p>
    <w:p w14:paraId="3AB29172" w14:textId="20F35CC8" w:rsidR="00324C61" w:rsidRPr="00284233" w:rsidRDefault="00324C61" w:rsidP="00DB1DC4">
      <w:pPr>
        <w:pStyle w:val="Nadpis1"/>
        <w:keepNext w:val="0"/>
        <w:keepLines w:val="0"/>
        <w:spacing w:before="0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Cs/>
          <w:color w:val="auto"/>
          <w:sz w:val="22"/>
          <w:szCs w:val="22"/>
        </w:rPr>
        <w:t>Po dokončení díla je Zhotovitel povinen uvést staveniště do původního nebo sjednaného stavu. Staveniště se považuje za odevzdané po provedení závěrečné prohlídky a potvrzení zápisu o jeho odevzdání.</w:t>
      </w:r>
    </w:p>
    <w:p w14:paraId="615C82B0" w14:textId="5A3B943B" w:rsidR="001F796B" w:rsidRPr="00514EB3" w:rsidRDefault="001F796B" w:rsidP="00DB1DC4">
      <w:pPr>
        <w:pStyle w:val="Nadpis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4EB3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ČLÁNEK 5 – POVINNOSTI ZHOTOVITELE</w:t>
      </w:r>
    </w:p>
    <w:p w14:paraId="1E54E26A" w14:textId="77777777" w:rsidR="003E60C6" w:rsidRPr="00514EB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4EB3">
        <w:rPr>
          <w:rFonts w:ascii="Times New Roman" w:hAnsi="Times New Roman" w:cs="Times New Roman"/>
          <w:b/>
          <w:bCs/>
          <w:color w:val="auto"/>
          <w:sz w:val="24"/>
          <w:szCs w:val="24"/>
        </w:rPr>
        <w:t>5.1 Základní povinnosti Zhotovitele</w:t>
      </w:r>
    </w:p>
    <w:p w14:paraId="42F446B1" w14:textId="77777777" w:rsidR="00514EB3" w:rsidRDefault="00514EB3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97EB5FB" w14:textId="58620204" w:rsidR="003E60C6" w:rsidRPr="00284233" w:rsidRDefault="003E60C6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provést dílo řádně, s odbornou péčí, v souladu s touto smlouvou, projektovou dokumentací, oceněným výkazem výměr, právními předpisy, technickými normami a pokyny Objednatele a jeho zástupců vydanými v mezích jejich oprávnění.</w:t>
      </w:r>
    </w:p>
    <w:p w14:paraId="4D181DDF" w14:textId="77777777" w:rsidR="003E60C6" w:rsidRPr="00284233" w:rsidRDefault="003E60C6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technické, materiálové i organizační provedení díla, za bezpečnost práce, ochranu osob, majetku a životního prostředí a za koordinaci osob a poddodavatelů podílejících se na plnění díla.</w:t>
      </w:r>
    </w:p>
    <w:p w14:paraId="313EDCFD" w14:textId="77777777" w:rsidR="003E60C6" w:rsidRPr="00284233" w:rsidRDefault="003E60C6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bez zbytečného odkladu upozornit Objednatele na skutečnosti, které mohou mít vliv na kvalitu, cenu nebo termín plnění díla. Oznámení překážky samo o sobě nezakládá nárok na změnu ceny ani termínu.</w:t>
      </w:r>
    </w:p>
    <w:p w14:paraId="59BA6918" w14:textId="77777777" w:rsidR="00DE056E" w:rsidRPr="00514EB3" w:rsidRDefault="00DE056E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4EB3">
        <w:rPr>
          <w:rFonts w:ascii="Times New Roman" w:hAnsi="Times New Roman" w:cs="Times New Roman"/>
          <w:b/>
          <w:bCs/>
          <w:color w:val="auto"/>
          <w:sz w:val="24"/>
          <w:szCs w:val="24"/>
        </w:rPr>
        <w:t>5.2 Řízení stavby a součinnost</w:t>
      </w:r>
    </w:p>
    <w:p w14:paraId="227161D4" w14:textId="77777777" w:rsidR="00DE056E" w:rsidRPr="00284233" w:rsidRDefault="00DE056E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Zhotovitel zajišťuje odborné vedení stavby oprávněnou osobou, účastní se kontrolních jednání a poskytuje Objednateli a jeho zástupcům potřebnou součinnost při řízení a kontrole provádění díla.</w:t>
      </w:r>
    </w:p>
    <w:p w14:paraId="4B4DB618" w14:textId="2F7B2619" w:rsidR="00DE056E" w:rsidRPr="00DE056E" w:rsidRDefault="00DE056E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Kontroly prováděné Objednatelem nebo jeho zástupci nezbavují Zhotovitele odpovědnosti za řádné, odborné a bezpečné provedení díla v souladu s touto smlouvou, projektovou dokumentací a právními předpisy.</w:t>
      </w:r>
    </w:p>
    <w:p w14:paraId="7F4F9952" w14:textId="77777777" w:rsidR="00DE056E" w:rsidRPr="00DE056E" w:rsidRDefault="00DE056E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Práce, služby, materiály nebo výrobky, které jsou prováděny nebo dodány v rozporu s touto smlouvou, projektovou dokumentací nebo právními předpisy, je Zhotovitel povinen na vlastní náklady bez zbytečného odkladu opravit, nahradit nebo odstranit.</w:t>
      </w:r>
    </w:p>
    <w:p w14:paraId="2BB9E07E" w14:textId="77777777" w:rsidR="00DE056E" w:rsidRPr="00DE056E" w:rsidRDefault="00DE056E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Nevyhovující materiály, výrobky nebo stavební dílce je Zhotovitel povinen na výzvu Objednatele nebo jeho zástupce ze staveniště odstranit a nahradit vyhovujícími; neučiní-li tak ve stanovené lhůtě, je Objednatel oprávněn zajistit jejich odstranění na náklady Zhotovitele.</w:t>
      </w:r>
    </w:p>
    <w:p w14:paraId="6C970436" w14:textId="77777777" w:rsidR="003E60C6" w:rsidRPr="005A1914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1914">
        <w:rPr>
          <w:rFonts w:ascii="Times New Roman" w:hAnsi="Times New Roman" w:cs="Times New Roman"/>
          <w:b/>
          <w:bCs/>
          <w:color w:val="auto"/>
          <w:sz w:val="24"/>
          <w:szCs w:val="24"/>
        </w:rPr>
        <w:t>5.3 Poddodavatelé</w:t>
      </w:r>
    </w:p>
    <w:p w14:paraId="78896AEC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činnost poddodavatelů, jako by dílo prováděl sám, a zajistí, aby poddodavatelé dodržovali povinnosti vyplývající z této smlouvy v rozsahu relevantním pro jejich činnost.</w:t>
      </w:r>
    </w:p>
    <w:p w14:paraId="0326CBB1" w14:textId="77777777" w:rsidR="006557D6" w:rsidRPr="00284233" w:rsidRDefault="006557D6" w:rsidP="00DB1DC4">
      <w:pPr>
        <w:jc w:val="both"/>
        <w:rPr>
          <w:rFonts w:ascii="Times New Roman" w:hAnsi="Times New Roman" w:cs="Times New Roman"/>
        </w:rPr>
      </w:pPr>
    </w:p>
    <w:p w14:paraId="205C117F" w14:textId="1C5038C8" w:rsidR="00926350" w:rsidRPr="005A1914" w:rsidRDefault="00926350" w:rsidP="00DB1D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914">
        <w:rPr>
          <w:rFonts w:ascii="Times New Roman" w:hAnsi="Times New Roman" w:cs="Times New Roman"/>
          <w:b/>
          <w:bCs/>
          <w:sz w:val="24"/>
          <w:szCs w:val="24"/>
        </w:rPr>
        <w:t>5.4 Povinnosti Zhotovitele v oblasti BOZP</w:t>
      </w:r>
    </w:p>
    <w:p w14:paraId="0717E638" w14:textId="7D3511D9" w:rsidR="00926350" w:rsidRPr="00926350" w:rsidRDefault="00926350" w:rsidP="00DB1DC4">
      <w:pPr>
        <w:jc w:val="both"/>
        <w:rPr>
          <w:rFonts w:ascii="Times New Roman" w:hAnsi="Times New Roman" w:cs="Times New Roman"/>
        </w:rPr>
      </w:pPr>
      <w:r w:rsidRPr="00926350">
        <w:rPr>
          <w:rFonts w:ascii="Times New Roman" w:hAnsi="Times New Roman" w:cs="Times New Roman"/>
        </w:rPr>
        <w:t>Zhotovitel je povinen zajistit plnění povinností v oblasti bezpečnosti a ochrany zdraví při práci v souladu s právními předpisy, informovat koordinátora BOZP o rizicích vyplývajících z jím zvolených postupů, poskytnout mu nezbytnou součinnost a řídit se oprávněnými pokyny koordinátora BOZP, TDI a Objednatele.</w:t>
      </w:r>
      <w:r w:rsidRPr="00284233">
        <w:rPr>
          <w:rFonts w:ascii="Times New Roman" w:hAnsi="Times New Roman" w:cs="Times New Roman"/>
        </w:rPr>
        <w:t xml:space="preserve"> </w:t>
      </w:r>
      <w:r w:rsidRPr="00926350">
        <w:rPr>
          <w:rFonts w:ascii="Times New Roman" w:hAnsi="Times New Roman" w:cs="Times New Roman"/>
        </w:rPr>
        <w:t>Za dodržování opatření BOZP po celou dobu realizace díla odpovídá Zhotovitel.</w:t>
      </w:r>
    </w:p>
    <w:p w14:paraId="352BF069" w14:textId="64149D0D" w:rsidR="00C56A77" w:rsidRPr="005A1914" w:rsidRDefault="00C56A77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1914">
        <w:rPr>
          <w:rFonts w:ascii="Times New Roman" w:hAnsi="Times New Roman" w:cs="Times New Roman"/>
          <w:b/>
          <w:bCs/>
          <w:color w:val="auto"/>
          <w:sz w:val="24"/>
          <w:szCs w:val="24"/>
        </w:rPr>
        <w:t>5.</w:t>
      </w:r>
      <w:r w:rsidR="00926350" w:rsidRPr="005A1914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5A19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Použité výrobky a vzorkování</w:t>
      </w:r>
    </w:p>
    <w:p w14:paraId="0D1E4CA8" w14:textId="77777777" w:rsidR="00C157C8" w:rsidRPr="00EF74B4" w:rsidRDefault="00C157C8" w:rsidP="00C157C8">
      <w:pPr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 xml:space="preserve">1.  Zhotovitel je povinen do díla použít výrobky a materiály odpovídající projektové dokumentaci. Je-li v projektové dokumentaci nebo soupisu prací uveden konkrétní výrobek, výrobce nebo typ, považuje se takové označení za vymezení minimálního standardu funkčních, technických, kvalitativních a vzhledových požadavků, nikoliv za závazek použít konkrétní značku či výrobek.  </w:t>
      </w:r>
    </w:p>
    <w:p w14:paraId="5E6F7623" w14:textId="77777777" w:rsidR="00C157C8" w:rsidRDefault="00C157C8" w:rsidP="00C157C8">
      <w:pPr>
        <w:spacing w:after="0"/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>2.  Zhotovitel je oprávněn navrhnout použití jiného rovnocenného výrobku, pokud tento: </w:t>
      </w:r>
    </w:p>
    <w:p w14:paraId="751403E3" w14:textId="77777777" w:rsidR="00C157C8" w:rsidRPr="003746E8" w:rsidRDefault="00C157C8" w:rsidP="00C157C8">
      <w:pPr>
        <w:pStyle w:val="Odstavecseseznamem"/>
        <w:numPr>
          <w:ilvl w:val="1"/>
          <w:numId w:val="78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splňuje funkční a technické požadavky konstrukce jako celku, </w:t>
      </w:r>
    </w:p>
    <w:p w14:paraId="1BE6203E" w14:textId="77777777" w:rsidR="00C157C8" w:rsidRPr="003746E8" w:rsidRDefault="00C157C8" w:rsidP="00C157C8">
      <w:pPr>
        <w:pStyle w:val="Odstavecseseznamem"/>
        <w:numPr>
          <w:ilvl w:val="1"/>
          <w:numId w:val="78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nevede ke zhoršení bezpečnosti, životnosti, provozní spolehlivosti nebo užitných vlastností díla, </w:t>
      </w:r>
    </w:p>
    <w:p w14:paraId="666F98E7" w14:textId="77777777" w:rsidR="00C157C8" w:rsidRPr="003746E8" w:rsidRDefault="00C157C8" w:rsidP="00C157C8">
      <w:pPr>
        <w:pStyle w:val="Odstavecseseznamem"/>
        <w:numPr>
          <w:ilvl w:val="1"/>
          <w:numId w:val="78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>zachovává účel, pro který je daný prvek v díle navržen,</w:t>
      </w:r>
    </w:p>
    <w:p w14:paraId="6249C077" w14:textId="77777777" w:rsidR="00C157C8" w:rsidRPr="003746E8" w:rsidRDefault="00C157C8" w:rsidP="00C157C8">
      <w:pPr>
        <w:pStyle w:val="Odstavecseseznamem"/>
        <w:numPr>
          <w:ilvl w:val="1"/>
          <w:numId w:val="78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nevyvolá zvýšení ceny díla, není-li postupováno podle změnového řízení dle smlouvy. </w:t>
      </w:r>
    </w:p>
    <w:p w14:paraId="42697A4F" w14:textId="77777777" w:rsidR="00C157C8" w:rsidRPr="00EF74B4" w:rsidRDefault="00C157C8" w:rsidP="00C157C8">
      <w:pPr>
        <w:spacing w:before="240"/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lastRenderedPageBreak/>
        <w:t xml:space="preserve">3.  Skutečnost, že některý jednotlivý parametr alternativního výrobku je odlišný (včetně nižší hodnoty) oproti hodnotě uvedené v projektové dokumentaci, nebrání jeho použití, pokud tento parametr není pro danou konstrukci nebo funkci díla relevantní a je nahrazen jiným technickým řešením se srovnatelným nebo lepším funkčním výsledkem. </w:t>
      </w:r>
    </w:p>
    <w:p w14:paraId="638603CF" w14:textId="77777777" w:rsidR="00C157C8" w:rsidRDefault="00C157C8" w:rsidP="00C157C8">
      <w:pPr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>4.  Přípustnost navržené náhrady posoudí Objednatel na základě odborného vyjádření AD a TDI. U</w:t>
      </w:r>
      <w:r>
        <w:rPr>
          <w:rFonts w:ascii="Times New Roman" w:hAnsi="Times New Roman" w:cs="Times New Roman"/>
        </w:rPr>
        <w:t> </w:t>
      </w:r>
      <w:r w:rsidRPr="00EF74B4">
        <w:rPr>
          <w:rFonts w:ascii="Times New Roman" w:hAnsi="Times New Roman" w:cs="Times New Roman"/>
        </w:rPr>
        <w:t>pohledových prvků je Objednatel oprávněn požadovat předložení vzorků nebo vizualizace; změna barevnosti v rámci standardní výrobní řady bez dopadu na cenu se nepovažuje za změnu díla.</w:t>
      </w:r>
    </w:p>
    <w:p w14:paraId="561B8FE1" w14:textId="32A65775" w:rsidR="00C56A77" w:rsidRDefault="00F135EB" w:rsidP="005A19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56A77" w:rsidRPr="00284233">
        <w:rPr>
          <w:rFonts w:ascii="Times New Roman" w:hAnsi="Times New Roman" w:cs="Times New Roman"/>
        </w:rPr>
        <w:t xml:space="preserve">Objednatel </w:t>
      </w:r>
      <w:r w:rsidR="00C56A77" w:rsidRPr="00C56A77">
        <w:rPr>
          <w:rFonts w:ascii="Times New Roman" w:hAnsi="Times New Roman" w:cs="Times New Roman"/>
        </w:rPr>
        <w:t>si vyhrazuje právo požadovat předložení vzorků nebo technických podkladů pohledových prvků a použitých materiálů k odsouhlasení před jejich zabudováním. Změna v rámci standardní, cenově shodné výrobní řady nemá vliv na cenu díla.</w:t>
      </w:r>
    </w:p>
    <w:p w14:paraId="223617A7" w14:textId="77777777" w:rsidR="00503B4B" w:rsidRPr="00C56A77" w:rsidRDefault="00503B4B" w:rsidP="005A1914">
      <w:pPr>
        <w:spacing w:after="0"/>
        <w:jc w:val="both"/>
        <w:rPr>
          <w:rFonts w:ascii="Times New Roman" w:hAnsi="Times New Roman" w:cs="Times New Roman"/>
        </w:rPr>
      </w:pPr>
    </w:p>
    <w:p w14:paraId="5069F3CF" w14:textId="1407A2C7" w:rsidR="00FB10A0" w:rsidRPr="005A1914" w:rsidRDefault="00FB10A0" w:rsidP="00DB1DC4">
      <w:pPr>
        <w:pStyle w:val="Normlnweb"/>
        <w:jc w:val="both"/>
        <w:rPr>
          <w:b/>
          <w:bCs/>
        </w:rPr>
      </w:pPr>
      <w:r w:rsidRPr="005A1914">
        <w:rPr>
          <w:b/>
          <w:bCs/>
        </w:rPr>
        <w:t>5.</w:t>
      </w:r>
      <w:r w:rsidR="00926350" w:rsidRPr="005A1914">
        <w:rPr>
          <w:b/>
          <w:bCs/>
        </w:rPr>
        <w:t>6</w:t>
      </w:r>
      <w:r w:rsidRPr="005A1914">
        <w:rPr>
          <w:b/>
          <w:bCs/>
        </w:rPr>
        <w:t xml:space="preserve"> Pohledové a dokončovací detaily díla</w:t>
      </w:r>
    </w:p>
    <w:p w14:paraId="0BBB3E05" w14:textId="14DEE0BE" w:rsidR="00FB10A0" w:rsidRPr="00554457" w:rsidRDefault="00FB10A0" w:rsidP="005A191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Objednatel si vyhrazuje právo v průběhu realizace díla upřesnit provedení pohledových a estetických detail</w:t>
      </w:r>
      <w:r w:rsidRPr="00D97159">
        <w:rPr>
          <w:sz w:val="22"/>
          <w:szCs w:val="22"/>
        </w:rPr>
        <w:t>ů.</w:t>
      </w:r>
    </w:p>
    <w:p w14:paraId="225529BD" w14:textId="70C6C7F8" w:rsidR="00FB10A0" w:rsidRDefault="00FB10A0" w:rsidP="005A191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Nejsou-li tyto detaily jednoznačně stanoveny projektovou dokumentací, je Zhotovitel povinen jejich řešení před zahájením prací projednat s Objednatelem, případně s AD; nedojde-li k určení, navrhne řešení odpovídající odborné stavební praxi.</w:t>
      </w:r>
      <w:r w:rsidR="004731A2">
        <w:rPr>
          <w:sz w:val="22"/>
          <w:szCs w:val="22"/>
        </w:rPr>
        <w:t xml:space="preserve"> </w:t>
      </w:r>
      <w:r w:rsidRPr="00554457">
        <w:rPr>
          <w:sz w:val="22"/>
          <w:szCs w:val="22"/>
        </w:rPr>
        <w:t>Upřesnění podle tohoto bodu se nepovažuje za změnu díla ani za vícepráce.</w:t>
      </w:r>
    </w:p>
    <w:p w14:paraId="14F273F3" w14:textId="77777777" w:rsidR="005A1914" w:rsidRPr="00554457" w:rsidRDefault="005A1914" w:rsidP="005A191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69D6B21E" w14:textId="537882EA" w:rsidR="00213D2E" w:rsidRPr="005A1914" w:rsidRDefault="00213D2E" w:rsidP="00DB1D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914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926350" w:rsidRPr="005A191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A1914">
        <w:rPr>
          <w:rFonts w:ascii="Times New Roman" w:hAnsi="Times New Roman" w:cs="Times New Roman"/>
          <w:b/>
          <w:bCs/>
          <w:sz w:val="24"/>
          <w:szCs w:val="24"/>
        </w:rPr>
        <w:t xml:space="preserve"> Fotodokumentace</w:t>
      </w:r>
    </w:p>
    <w:p w14:paraId="196EEDDC" w14:textId="6D599D2A" w:rsidR="00213D2E" w:rsidRPr="00284233" w:rsidRDefault="00213D2E" w:rsidP="005A1914">
      <w:pPr>
        <w:spacing w:after="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je povinen před zahájením prací pořídit fotodokumentaci stávajících stavů dotčených staveb, komunikací, pozemků a dřevin v okolí stavby a předat ji Objednateli v elektronické podobě; ze snímků musí být patrné místo a datum pořízení. Nezajištění této dokumentace jde k tíži Zhotovitele.</w:t>
      </w:r>
    </w:p>
    <w:p w14:paraId="48A4CC4A" w14:textId="5B21D1F9" w:rsidR="00011B97" w:rsidRPr="00284233" w:rsidRDefault="00011B97" w:rsidP="005A1914">
      <w:pPr>
        <w:spacing w:after="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bere na vědomí, že Objednatel je oprávněn v průběhu realizace díla pořizovat fotodokumentaci a případně videozáznamy díla, zejména pro účely kontroly, archivace, publicity nebo splnění dotačních podmínek.</w:t>
      </w:r>
    </w:p>
    <w:p w14:paraId="747C2823" w14:textId="2895991F" w:rsidR="00C637B3" w:rsidRPr="005A1914" w:rsidRDefault="00C637B3" w:rsidP="00DB1DC4">
      <w:pPr>
        <w:pStyle w:val="Nadpis2"/>
        <w:jc w:val="both"/>
        <w:rPr>
          <w:sz w:val="24"/>
          <w:szCs w:val="24"/>
        </w:rPr>
      </w:pPr>
      <w:r w:rsidRPr="005A1914">
        <w:rPr>
          <w:rStyle w:val="Siln"/>
          <w:b/>
          <w:bCs/>
          <w:sz w:val="24"/>
          <w:szCs w:val="24"/>
        </w:rPr>
        <w:t>5.</w:t>
      </w:r>
      <w:r w:rsidR="00926350" w:rsidRPr="005A1914">
        <w:rPr>
          <w:rStyle w:val="Siln"/>
          <w:b/>
          <w:bCs/>
          <w:sz w:val="24"/>
          <w:szCs w:val="24"/>
        </w:rPr>
        <w:t>8</w:t>
      </w:r>
      <w:r w:rsidRPr="005A1914">
        <w:rPr>
          <w:rStyle w:val="Siln"/>
          <w:b/>
          <w:bCs/>
          <w:sz w:val="24"/>
          <w:szCs w:val="24"/>
        </w:rPr>
        <w:t xml:space="preserve"> </w:t>
      </w:r>
      <w:r w:rsidRPr="005A1914">
        <w:rPr>
          <w:sz w:val="24"/>
          <w:szCs w:val="24"/>
        </w:rPr>
        <w:t>Koordinace prací s dalšími činnostmi</w:t>
      </w:r>
    </w:p>
    <w:p w14:paraId="5A1CC258" w14:textId="1511B2C6" w:rsidR="00C637B3" w:rsidRDefault="00C637B3" w:rsidP="00DB1DC4">
      <w:pPr>
        <w:pStyle w:val="Normlnweb"/>
        <w:jc w:val="both"/>
        <w:rPr>
          <w:sz w:val="22"/>
          <w:szCs w:val="22"/>
        </w:rPr>
      </w:pPr>
      <w:r w:rsidRPr="00D97159">
        <w:rPr>
          <w:sz w:val="22"/>
          <w:szCs w:val="22"/>
        </w:rPr>
        <w:t>Zhotovitel je povinen své práce koordinovat s dalšími činnostmi probíhajícími v objektu a jeho okolí a zajistit, aby jejich provádění nebránilo souběžným nebo navazujícím pracím jiných dodavatelů, zejména montáži, navážení a instalaci interiérového vybavení.</w:t>
      </w:r>
    </w:p>
    <w:p w14:paraId="630419AA" w14:textId="77777777" w:rsidR="00503B4B" w:rsidRPr="00D97159" w:rsidRDefault="00503B4B" w:rsidP="00DB1DC4">
      <w:pPr>
        <w:pStyle w:val="Normlnweb"/>
        <w:jc w:val="both"/>
        <w:rPr>
          <w:sz w:val="22"/>
          <w:szCs w:val="22"/>
        </w:rPr>
      </w:pPr>
    </w:p>
    <w:p w14:paraId="6C6456D9" w14:textId="6367F79E" w:rsidR="002722C0" w:rsidRPr="005A1914" w:rsidRDefault="002722C0" w:rsidP="007E7AA8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1914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ČLÁNEK 6 – POVINNOSTI OBJEDNATELE</w:t>
      </w:r>
    </w:p>
    <w:p w14:paraId="65754BB3" w14:textId="77777777" w:rsidR="00C443FA" w:rsidRPr="005A1914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A191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6.1 Základní povinnosti Objednatele</w:t>
      </w:r>
    </w:p>
    <w:p w14:paraId="5FE605DD" w14:textId="77777777" w:rsidR="00C443FA" w:rsidRPr="00284233" w:rsidRDefault="00C443FA" w:rsidP="005A1914">
      <w:pPr>
        <w:pStyle w:val="Nadpis1"/>
        <w:keepNext w:val="0"/>
        <w:keepLines w:val="0"/>
        <w:widowControl w:val="0"/>
        <w:spacing w:befor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poskytne Zhotoviteli součinnost nezbytnou pro řádné provedení díla, zejména včasná stanoviska, rozhodnutí a podklady, které má k dispozici.</w:t>
      </w:r>
    </w:p>
    <w:p w14:paraId="167BE872" w14:textId="77777777" w:rsidR="00C443FA" w:rsidRPr="00284233" w:rsidRDefault="00C443FA" w:rsidP="005A1914">
      <w:pPr>
        <w:pStyle w:val="Nadpis1"/>
        <w:keepNext w:val="0"/>
        <w:keepLines w:val="0"/>
        <w:widowControl w:val="0"/>
        <w:spacing w:befor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předá Zhotoviteli staveniště a projektovou dokumentaci v rozsahu dle této smlouvy a bez zbytečného odkladu mu předá sdělení orgánů veřejné moci nebo třetích osob, pokud se týkají díla.</w:t>
      </w:r>
    </w:p>
    <w:p w14:paraId="2A912C3E" w14:textId="77777777" w:rsidR="00C443FA" w:rsidRPr="005A1914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A191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6.2 Kontrola díla</w:t>
      </w:r>
    </w:p>
    <w:p w14:paraId="1E5AFD4C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je oprávněn kontrolovat provádění díla sám nebo prostřednictvím svých zástupců. Provádění kontrol nezbavuje Zhotovitele odpovědnosti za řádné provedení díla.</w:t>
      </w:r>
    </w:p>
    <w:p w14:paraId="23B41DFC" w14:textId="77777777" w:rsidR="00C443FA" w:rsidRPr="005A1914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A191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lastRenderedPageBreak/>
        <w:t>6.3 Odpovědnost za podklady</w:t>
      </w:r>
    </w:p>
    <w:p w14:paraId="4FEF0A10" w14:textId="42744C3E" w:rsidR="00C443FA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odpovídá za správnost údajů a podkladů, které Zhotoviteli poskytl, pokud jejich nesprávnost nemohl Zhotovitel zjistit při vynaložení odborné péče.</w:t>
      </w:r>
    </w:p>
    <w:p w14:paraId="029DCB75" w14:textId="77777777" w:rsidR="005A1914" w:rsidRPr="005A1914" w:rsidRDefault="005A1914" w:rsidP="005A1914">
      <w:pPr>
        <w:rPr>
          <w:lang w:eastAsia="cs-CZ"/>
        </w:rPr>
      </w:pPr>
    </w:p>
    <w:p w14:paraId="730278ED" w14:textId="77777777" w:rsidR="00095D82" w:rsidRPr="005A1914" w:rsidRDefault="00095D82" w:rsidP="00DB1DC4">
      <w:pPr>
        <w:pStyle w:val="Nadpis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A1914">
        <w:rPr>
          <w:rFonts w:ascii="Times New Roman" w:hAnsi="Times New Roman" w:cs="Times New Roman"/>
          <w:b/>
          <w:color w:val="auto"/>
          <w:sz w:val="24"/>
          <w:szCs w:val="24"/>
        </w:rPr>
        <w:t>ČLÁNEK 7 – CENA DÍLA, VÍCEPRÁCE, MÉNĚPRÁCE A PLATEBNÍ PODMÍNKY</w:t>
      </w:r>
    </w:p>
    <w:p w14:paraId="40E60778" w14:textId="77777777" w:rsidR="00095D82" w:rsidRPr="005A1914" w:rsidRDefault="00095D82" w:rsidP="00DB1DC4">
      <w:pPr>
        <w:pStyle w:val="Nadpis3"/>
        <w:jc w:val="both"/>
        <w:rPr>
          <w:sz w:val="24"/>
          <w:szCs w:val="24"/>
        </w:rPr>
      </w:pPr>
      <w:r w:rsidRPr="004478A0">
        <w:rPr>
          <w:rStyle w:val="Siln"/>
          <w:b/>
          <w:bCs/>
          <w:sz w:val="24"/>
          <w:szCs w:val="24"/>
        </w:rPr>
        <w:t>7</w:t>
      </w:r>
      <w:r w:rsidRPr="005A1914">
        <w:rPr>
          <w:rStyle w:val="Siln"/>
          <w:b/>
          <w:bCs/>
          <w:sz w:val="24"/>
          <w:szCs w:val="24"/>
        </w:rPr>
        <w:t>.</w:t>
      </w:r>
      <w:r w:rsidRPr="004478A0">
        <w:rPr>
          <w:rStyle w:val="Siln"/>
          <w:b/>
          <w:bCs/>
          <w:sz w:val="24"/>
          <w:szCs w:val="24"/>
        </w:rPr>
        <w:t>1</w:t>
      </w:r>
      <w:r w:rsidRPr="005A1914">
        <w:rPr>
          <w:rStyle w:val="Siln"/>
          <w:b/>
          <w:bCs/>
          <w:sz w:val="24"/>
          <w:szCs w:val="24"/>
        </w:rPr>
        <w:t xml:space="preserve"> Cena díla</w:t>
      </w:r>
    </w:p>
    <w:p w14:paraId="53B96BAC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je sjednána jako cena pevná a nepřekročitelná.</w:t>
      </w:r>
    </w:p>
    <w:p w14:paraId="0B64809A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je stanovena podle oceněného výkazu výměr (položkového rozpočtu), který tvoří přílohu této smlouvy a je závazný i pro ocenění víceprací a méněprací.</w:t>
      </w:r>
    </w:p>
    <w:p w14:paraId="29A642A1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zahrnuje veškeré práce, dodávky, výrobky, služby, zařízení staveniště, zajištění médií a ostatní činnosti nezbytné k řádnému dokončení díla.</w:t>
      </w:r>
    </w:p>
    <w:p w14:paraId="50DFA1FA" w14:textId="66A97628" w:rsidR="007B3A6D" w:rsidRPr="00284233" w:rsidRDefault="007B3A6D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</w:p>
    <w:tbl>
      <w:tblPr>
        <w:tblW w:w="9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182"/>
        <w:gridCol w:w="1982"/>
        <w:gridCol w:w="2340"/>
      </w:tblGrid>
      <w:tr w:rsidR="007B3A6D" w:rsidRPr="00284233" w14:paraId="75B6F3AE" w14:textId="77777777" w:rsidTr="00D63E0C">
        <w:tc>
          <w:tcPr>
            <w:tcW w:w="2700" w:type="dxa"/>
            <w:vAlign w:val="center"/>
          </w:tcPr>
          <w:p w14:paraId="0F42E9B2" w14:textId="77777777" w:rsidR="007B3A6D" w:rsidRPr="00284233" w:rsidRDefault="007B3A6D" w:rsidP="00DB1DC4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  <w:vAlign w:val="center"/>
          </w:tcPr>
          <w:p w14:paraId="150C048B" w14:textId="77777777" w:rsidR="007B3A6D" w:rsidRPr="00284233" w:rsidRDefault="007B3A6D" w:rsidP="00DB1DC4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982" w:type="dxa"/>
            <w:vAlign w:val="center"/>
          </w:tcPr>
          <w:p w14:paraId="091708CA" w14:textId="77777777" w:rsidR="007B3A6D" w:rsidRPr="00284233" w:rsidRDefault="007B3A6D" w:rsidP="00DB1DC4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 xml:space="preserve">DPH </w:t>
            </w:r>
            <w:r w:rsidRPr="00040DEB">
              <w:rPr>
                <w:rFonts w:ascii="Times New Roman" w:hAnsi="Times New Roman" w:cs="Times New Roman"/>
                <w:b/>
              </w:rPr>
              <w:t>21 %</w:t>
            </w:r>
          </w:p>
        </w:tc>
        <w:tc>
          <w:tcPr>
            <w:tcW w:w="2340" w:type="dxa"/>
            <w:vAlign w:val="center"/>
          </w:tcPr>
          <w:p w14:paraId="53B8DB03" w14:textId="77777777" w:rsidR="007B3A6D" w:rsidRPr="00284233" w:rsidRDefault="007B3A6D" w:rsidP="00DB1DC4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vč. DPH</w:t>
            </w:r>
          </w:p>
        </w:tc>
      </w:tr>
      <w:tr w:rsidR="007B3A6D" w:rsidRPr="00284233" w14:paraId="34D981E3" w14:textId="77777777" w:rsidTr="00D63E0C">
        <w:trPr>
          <w:trHeight w:val="441"/>
        </w:trPr>
        <w:tc>
          <w:tcPr>
            <w:tcW w:w="2700" w:type="dxa"/>
            <w:vAlign w:val="center"/>
          </w:tcPr>
          <w:p w14:paraId="06AF4224" w14:textId="11567D5F" w:rsidR="007B3A6D" w:rsidRPr="00284233" w:rsidRDefault="007B3A6D" w:rsidP="00DB1DC4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Smluvní cena díla:</w:t>
            </w:r>
          </w:p>
        </w:tc>
        <w:tc>
          <w:tcPr>
            <w:tcW w:w="2182" w:type="dxa"/>
            <w:vAlign w:val="center"/>
          </w:tcPr>
          <w:p w14:paraId="0C891029" w14:textId="5A8BECE8" w:rsidR="007B3A6D" w:rsidRPr="00284233" w:rsidRDefault="0065209B" w:rsidP="00DB1DC4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1982" w:type="dxa"/>
            <w:vAlign w:val="center"/>
          </w:tcPr>
          <w:p w14:paraId="013DA766" w14:textId="2F36769B" w:rsidR="007B3A6D" w:rsidRPr="00284233" w:rsidRDefault="0065209B" w:rsidP="00DB1DC4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2340" w:type="dxa"/>
            <w:vAlign w:val="center"/>
          </w:tcPr>
          <w:p w14:paraId="354BB7DE" w14:textId="4BBF00C4" w:rsidR="007B3A6D" w:rsidRPr="00284233" w:rsidRDefault="0065209B" w:rsidP="00DB1DC4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</w:tbl>
    <w:p w14:paraId="6A56D42E" w14:textId="77777777" w:rsidR="00095D82" w:rsidRPr="005A1914" w:rsidRDefault="00095D82" w:rsidP="00DB1DC4">
      <w:pPr>
        <w:pStyle w:val="Nadpis3"/>
        <w:jc w:val="both"/>
        <w:rPr>
          <w:sz w:val="24"/>
          <w:szCs w:val="24"/>
        </w:rPr>
      </w:pPr>
      <w:r w:rsidRPr="005A1914">
        <w:rPr>
          <w:rStyle w:val="Siln"/>
          <w:b/>
          <w:bCs/>
          <w:sz w:val="24"/>
          <w:szCs w:val="24"/>
        </w:rPr>
        <w:t>7.2 Položkový rozpočet</w:t>
      </w:r>
    </w:p>
    <w:p w14:paraId="2016E3AC" w14:textId="77777777" w:rsidR="00095D82" w:rsidRPr="00284233" w:rsidRDefault="00095D82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prohlašuje, že při vynaložení obvyklé odborné péče nezjistil žádné skutečnosti, které by nasvědčovaly neúplnosti nebo nesprávnosti oceněného výkazu výměr.</w:t>
      </w:r>
    </w:p>
    <w:p w14:paraId="2928F3BC" w14:textId="0F322C8F" w:rsidR="00095D82" w:rsidRPr="00284233" w:rsidRDefault="008C343D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Jednotkové ceny uvedené v položkovém rozpočtu jsou závazné po celou dobu plnění této smlouvy, nejméně však </w:t>
      </w:r>
      <w:r w:rsidRPr="005A1914">
        <w:rPr>
          <w:sz w:val="22"/>
          <w:szCs w:val="22"/>
        </w:rPr>
        <w:t>do [15. 12. 20</w:t>
      </w:r>
      <w:r w:rsidR="00040DEB" w:rsidRPr="005A1914">
        <w:rPr>
          <w:sz w:val="22"/>
          <w:szCs w:val="22"/>
        </w:rPr>
        <w:t>2</w:t>
      </w:r>
      <w:r w:rsidR="00063DDF">
        <w:rPr>
          <w:sz w:val="22"/>
          <w:szCs w:val="22"/>
        </w:rPr>
        <w:t>6</w:t>
      </w:r>
      <w:r w:rsidRPr="005A1914">
        <w:rPr>
          <w:sz w:val="22"/>
          <w:szCs w:val="22"/>
        </w:rPr>
        <w:t>].</w:t>
      </w:r>
    </w:p>
    <w:p w14:paraId="77F28D99" w14:textId="77777777" w:rsidR="002B5A85" w:rsidRPr="005A1914" w:rsidRDefault="002B5A85" w:rsidP="00DB1DC4">
      <w:pPr>
        <w:pStyle w:val="Nadpis3"/>
        <w:jc w:val="both"/>
        <w:rPr>
          <w:sz w:val="24"/>
          <w:szCs w:val="24"/>
        </w:rPr>
      </w:pPr>
      <w:r w:rsidRPr="005A1914">
        <w:rPr>
          <w:sz w:val="24"/>
          <w:szCs w:val="24"/>
        </w:rPr>
        <w:t>7.3 Daň z přidané hodnoty</w:t>
      </w:r>
    </w:p>
    <w:p w14:paraId="2F2F11F5" w14:textId="3275FA6C" w:rsidR="002B5A85" w:rsidRPr="00284233" w:rsidRDefault="002B5A8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Daň z přidané hodnoty</w:t>
      </w:r>
      <w:r w:rsidR="004631C0">
        <w:rPr>
          <w:sz w:val="22"/>
          <w:szCs w:val="22"/>
        </w:rPr>
        <w:t xml:space="preserve"> ve výši </w:t>
      </w:r>
      <w:r w:rsidR="004631C0" w:rsidRPr="00040DEB">
        <w:rPr>
          <w:sz w:val="22"/>
          <w:szCs w:val="22"/>
        </w:rPr>
        <w:t>21%</w:t>
      </w:r>
      <w:r w:rsidRPr="00284233">
        <w:rPr>
          <w:sz w:val="22"/>
          <w:szCs w:val="22"/>
        </w:rPr>
        <w:t xml:space="preserve"> bude uplatněna podle zákona </w:t>
      </w:r>
      <w:r w:rsidR="00163C8A">
        <w:rPr>
          <w:sz w:val="22"/>
          <w:szCs w:val="22"/>
        </w:rPr>
        <w:t>č. 235/2004 Sb., o dani z přidané hodnoty, ve znění pozdějších předpisů (dále je „zákon o DPH“),</w:t>
      </w:r>
      <w:r w:rsidR="00163C8A" w:rsidRPr="00235CCE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t>následujícím režimem:</w:t>
      </w:r>
    </w:p>
    <w:p w14:paraId="580744FC" w14:textId="00704D3C" w:rsidR="00CB6889" w:rsidRPr="004478A0" w:rsidRDefault="002B5A85" w:rsidP="00CB6889">
      <w:pPr>
        <w:pStyle w:val="Normlnweb"/>
        <w:rPr>
          <w:sz w:val="22"/>
          <w:szCs w:val="22"/>
        </w:rPr>
      </w:pPr>
      <w:r w:rsidRPr="004478A0">
        <w:rPr>
          <w:sz w:val="22"/>
          <w:szCs w:val="22"/>
        </w:rPr>
        <w:t xml:space="preserve">Zhotovitel je plátcem DPH a je povinen z vystavených daňových dokladů odvádět DPH. </w:t>
      </w:r>
    </w:p>
    <w:p w14:paraId="3BD0A2B8" w14:textId="1CA09881" w:rsidR="002B5A85" w:rsidRPr="004478A0" w:rsidRDefault="002B5A85" w:rsidP="00CB6889">
      <w:pPr>
        <w:pStyle w:val="Normlnweb"/>
        <w:rPr>
          <w:sz w:val="22"/>
          <w:szCs w:val="22"/>
        </w:rPr>
      </w:pPr>
      <w:r w:rsidRPr="004478A0">
        <w:rPr>
          <w:sz w:val="22"/>
          <w:szCs w:val="22"/>
        </w:rPr>
        <w:t>Zhotovitel bere na vědomí, že Objednatel je ručitelem za DPH dle § 109 zákona o DPH, a souhlasí s tím, že Objednatel je oprávněn uhradit DPH přímo správci daně dle § 109a zákona o DPH, přičemž taková úhrada se nepovažuje za prodlení s úhradou ceny díla.</w:t>
      </w:r>
    </w:p>
    <w:p w14:paraId="766835FB" w14:textId="5388CA9F" w:rsidR="0058561A" w:rsidRPr="005A1914" w:rsidRDefault="0058561A" w:rsidP="00411B23">
      <w:pPr>
        <w:pStyle w:val="Normlnweb"/>
        <w:jc w:val="both"/>
      </w:pPr>
      <w:r w:rsidRPr="005A1914">
        <w:rPr>
          <w:rStyle w:val="Siln"/>
        </w:rPr>
        <w:t>7.4 Vícepráce a méněpráce</w:t>
      </w:r>
    </w:p>
    <w:p w14:paraId="16EBD9BE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Vícepráce a méněpráce lze provádět a hradit pouze na základě účinného dodatku ke smlouvě. Práce provedené před účinností dodatku jsou provedeny na riziko Zhotovitele a nezakládají nárok na úhradu; Objednatel může požadovat jejich odstranění.</w:t>
      </w:r>
    </w:p>
    <w:p w14:paraId="710D15BA" w14:textId="77777777" w:rsidR="0058561A" w:rsidRPr="00284233" w:rsidRDefault="0058561A" w:rsidP="00D56941">
      <w:pPr>
        <w:pStyle w:val="Normlnweb"/>
        <w:numPr>
          <w:ilvl w:val="0"/>
          <w:numId w:val="10"/>
        </w:numPr>
        <w:rPr>
          <w:sz w:val="22"/>
          <w:szCs w:val="22"/>
        </w:rPr>
      </w:pPr>
      <w:r w:rsidRPr="00284233">
        <w:rPr>
          <w:sz w:val="22"/>
          <w:szCs w:val="22"/>
        </w:rPr>
        <w:t>Změny předmětu díla budou oceněny:</w:t>
      </w:r>
      <w:r w:rsidRPr="00284233">
        <w:rPr>
          <w:sz w:val="22"/>
          <w:szCs w:val="22"/>
        </w:rPr>
        <w:br/>
        <w:t>a) přednostně podle jednotkových cen položkového rozpočtu,</w:t>
      </w:r>
      <w:r w:rsidRPr="00284233">
        <w:rPr>
          <w:sz w:val="22"/>
          <w:szCs w:val="22"/>
        </w:rPr>
        <w:br/>
        <w:t>b)</w:t>
      </w:r>
      <w:r w:rsidR="00F2441E" w:rsidRPr="00284233">
        <w:rPr>
          <w:sz w:val="22"/>
          <w:szCs w:val="22"/>
        </w:rPr>
        <w:t xml:space="preserve"> </w:t>
      </w:r>
      <w:r w:rsidR="00F2441E" w:rsidRPr="00284233">
        <w:rPr>
          <w:rStyle w:val="Siln"/>
          <w:b w:val="0"/>
          <w:sz w:val="22"/>
          <w:szCs w:val="22"/>
        </w:rPr>
        <w:t>pokud má změněná položka obdobu v položkovém rozpočtu (např. rozdílný rozměr, profil, hmotnost, kapacitu či jiný srovnatelný parametr), použije se poměrová metoda: výsledná jednotková cena nové položky se stanoví podle poměru mezi nabídkovou a ceníkovou cenou původní položky a odpovídající ceníkovou cenou položky nové,</w:t>
      </w:r>
      <w:r w:rsidRPr="00284233">
        <w:rPr>
          <w:sz w:val="22"/>
          <w:szCs w:val="22"/>
        </w:rPr>
        <w:br/>
        <w:t xml:space="preserve">c) </w:t>
      </w:r>
      <w:r w:rsidR="00F2441E" w:rsidRPr="00284233">
        <w:rPr>
          <w:sz w:val="22"/>
          <w:szCs w:val="22"/>
        </w:rPr>
        <w:t>není-li to možné, podle nejaktuálnějších platných ceníků ÚRS,</w:t>
      </w:r>
      <w:r w:rsidRPr="00284233">
        <w:rPr>
          <w:sz w:val="22"/>
          <w:szCs w:val="22"/>
        </w:rPr>
        <w:br/>
        <w:t xml:space="preserve">d) </w:t>
      </w:r>
      <w:r w:rsidR="00F2441E" w:rsidRPr="00284233">
        <w:rPr>
          <w:sz w:val="22"/>
          <w:szCs w:val="22"/>
        </w:rPr>
        <w:t xml:space="preserve">není-li možné ocenění dle ÚRS, pak cenou materiálu + přiměřenou marží maximálně 10 % </w:t>
      </w:r>
      <w:r w:rsidR="00F2441E" w:rsidRPr="00284233">
        <w:rPr>
          <w:sz w:val="22"/>
          <w:szCs w:val="22"/>
        </w:rPr>
        <w:lastRenderedPageBreak/>
        <w:t>a hodinovou sazbou podle obvyklých sazeb méně náročných prací, nejvýše však cenou v místě a čase obvyklou.</w:t>
      </w:r>
    </w:p>
    <w:p w14:paraId="1E077A42" w14:textId="2AB5BF28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posoudí návrh zejména podle nezbytnosti pro dokončení díla, souladu s DPS a dopad</w:t>
      </w:r>
      <w:r w:rsidR="00957AFE">
        <w:rPr>
          <w:sz w:val="22"/>
          <w:szCs w:val="22"/>
        </w:rPr>
        <w:t>y</w:t>
      </w:r>
      <w:r w:rsidRPr="00284233">
        <w:rPr>
          <w:sz w:val="22"/>
          <w:szCs w:val="22"/>
        </w:rPr>
        <w:t xml:space="preserve"> na cenu a termín.</w:t>
      </w:r>
    </w:p>
    <w:p w14:paraId="1FE9E8DB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předmětu díla musí být před zahájením těchto prací vzájemně odsouhlasena formou písemného dodatku.</w:t>
      </w:r>
    </w:p>
    <w:p w14:paraId="6B96D9D8" w14:textId="243E32CB" w:rsidR="00095D82" w:rsidRPr="00284233" w:rsidRDefault="0058561A" w:rsidP="005A1914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Veškeré vícepráce </w:t>
      </w:r>
      <w:r w:rsidR="00040DEB" w:rsidRPr="00284233">
        <w:rPr>
          <w:sz w:val="22"/>
          <w:szCs w:val="22"/>
        </w:rPr>
        <w:t>bude vyúčtováno</w:t>
      </w:r>
      <w:r w:rsidRPr="00284233">
        <w:rPr>
          <w:sz w:val="22"/>
          <w:szCs w:val="22"/>
        </w:rPr>
        <w:t xml:space="preserve"> odděleně od prací dle původní smlouvy; Soupis provedených prací i faktury musí zřetelně rozlišovat práce dle smlouvy a práce dle dodatku.</w:t>
      </w:r>
    </w:p>
    <w:p w14:paraId="6760E0C4" w14:textId="34335B69" w:rsidR="000B62A9" w:rsidRPr="00284233" w:rsidRDefault="000B62A9" w:rsidP="005A1914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Postup projednání a přípravy změny díla</w:t>
      </w:r>
    </w:p>
    <w:p w14:paraId="0A9BBE0F" w14:textId="55793C3E" w:rsidR="000B62A9" w:rsidRPr="00284233" w:rsidRDefault="000B62A9" w:rsidP="005A1914">
      <w:pPr>
        <w:pStyle w:val="Normlnweb"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a) Změna díla (vícepráce/méněpráce) se projednává zpravidla na kontrolním dni (KD)</w:t>
      </w:r>
      <w:r w:rsidR="00F267F1" w:rsidRPr="00284233">
        <w:rPr>
          <w:sz w:val="22"/>
          <w:szCs w:val="22"/>
        </w:rPr>
        <w:t xml:space="preserve">, e-mailem nebo </w:t>
      </w:r>
      <w:r w:rsidRPr="00284233">
        <w:rPr>
          <w:sz w:val="22"/>
          <w:szCs w:val="22"/>
        </w:rPr>
        <w:t>jiným prokazatelným způsobem dle čl. 1. Zápis z KD může sloužit jako podklad pro další zpracování změny, zejména vymezení věcného rozsahu, důvodu, požadovaného termínu a předpokládaného dopadu na cenu a harmonogram.</w:t>
      </w:r>
    </w:p>
    <w:p w14:paraId="13D70CC9" w14:textId="114330EA" w:rsidR="000B62A9" w:rsidRPr="00284233" w:rsidRDefault="000B62A9" w:rsidP="005A1914">
      <w:pPr>
        <w:pStyle w:val="Normlnweb"/>
        <w:spacing w:before="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b) Podklady pro změnu mohou mít podle povahy změny různé formy, zejména:</w:t>
      </w:r>
      <w:r w:rsidRPr="00284233">
        <w:rPr>
          <w:sz w:val="22"/>
          <w:szCs w:val="22"/>
        </w:rPr>
        <w:br/>
        <w:t>b1) zjednodušený popis, náčrt, nebo dílčí podklad AD,</w:t>
      </w:r>
      <w:r w:rsidR="00F267F1" w:rsidRPr="00284233">
        <w:rPr>
          <w:sz w:val="22"/>
          <w:szCs w:val="22"/>
        </w:rPr>
        <w:t xml:space="preserve"> který následně </w:t>
      </w:r>
      <w:r w:rsidR="004B29A9" w:rsidRPr="00284233">
        <w:rPr>
          <w:sz w:val="22"/>
          <w:szCs w:val="22"/>
        </w:rPr>
        <w:t>Z</w:t>
      </w:r>
      <w:r w:rsidR="00F267F1" w:rsidRPr="00284233">
        <w:rPr>
          <w:sz w:val="22"/>
          <w:szCs w:val="22"/>
        </w:rPr>
        <w:t xml:space="preserve">hotovitel ocení formou </w:t>
      </w:r>
      <w:r w:rsidR="004B29A9" w:rsidRPr="00284233">
        <w:rPr>
          <w:sz w:val="22"/>
          <w:szCs w:val="22"/>
        </w:rPr>
        <w:t xml:space="preserve">výkazu změn </w:t>
      </w:r>
      <w:r w:rsidR="00DC2AC5" w:rsidRPr="00284233">
        <w:rPr>
          <w:sz w:val="22"/>
          <w:szCs w:val="22"/>
        </w:rPr>
        <w:t xml:space="preserve">nebo </w:t>
      </w:r>
      <w:r w:rsidR="004B29A9" w:rsidRPr="00284233">
        <w:rPr>
          <w:sz w:val="22"/>
          <w:szCs w:val="22"/>
        </w:rPr>
        <w:t>soupis</w:t>
      </w:r>
      <w:r w:rsidR="00DC2AC5" w:rsidRPr="00284233">
        <w:rPr>
          <w:sz w:val="22"/>
          <w:szCs w:val="22"/>
        </w:rPr>
        <w:t>u</w:t>
      </w:r>
      <w:r w:rsidR="004B29A9"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  <w:t>b2) výkaz změn / soupis prací zpracovaný Zhotovitelem,</w:t>
      </w:r>
      <w:r w:rsidR="004B29A9" w:rsidRPr="00284233">
        <w:rPr>
          <w:sz w:val="22"/>
          <w:szCs w:val="22"/>
        </w:rPr>
        <w:t xml:space="preserve"> na základě zjištěných skutečností, které se promítají do změny množství</w:t>
      </w:r>
      <w:r w:rsidR="0001775C" w:rsidRPr="00284233">
        <w:rPr>
          <w:sz w:val="22"/>
          <w:szCs w:val="22"/>
        </w:rPr>
        <w:t xml:space="preserve"> prací nebo rozsahu plnění</w:t>
      </w:r>
      <w:r w:rsidR="004B29A9" w:rsidRPr="00284233">
        <w:rPr>
          <w:sz w:val="22"/>
          <w:szCs w:val="22"/>
        </w:rPr>
        <w:t>,</w:t>
      </w:r>
      <w:r w:rsidR="0001775C" w:rsidRPr="00284233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br/>
        <w:t>b3) u rozsáhlejších změn dokumentaci změny zpracovanou AD (</w:t>
      </w:r>
      <w:r w:rsidR="00C55230" w:rsidRPr="00284233">
        <w:rPr>
          <w:sz w:val="22"/>
          <w:szCs w:val="22"/>
        </w:rPr>
        <w:t xml:space="preserve">dle dohody </w:t>
      </w:r>
      <w:r w:rsidRPr="00284233">
        <w:rPr>
          <w:sz w:val="22"/>
          <w:szCs w:val="22"/>
        </w:rPr>
        <w:t>případně včetně „slepého“ rozpočtu / výkazu výměr), kterou Zhotovitel ocení.</w:t>
      </w:r>
    </w:p>
    <w:p w14:paraId="3C122B80" w14:textId="5A34CB95" w:rsidR="000B62A9" w:rsidRPr="00284233" w:rsidRDefault="000B62A9" w:rsidP="005A1914">
      <w:pPr>
        <w:pStyle w:val="Normlnweb"/>
        <w:spacing w:before="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c) Není-li dohodnuto jinak, platí následující kontrolní role:</w:t>
      </w:r>
      <w:r w:rsidRPr="00284233">
        <w:rPr>
          <w:sz w:val="22"/>
          <w:szCs w:val="22"/>
        </w:rPr>
        <w:br/>
        <w:t xml:space="preserve">c1) AD se vyjádří zejména k technické správnosti změny a </w:t>
      </w:r>
      <w:r w:rsidR="00627B33" w:rsidRPr="00284233">
        <w:rPr>
          <w:sz w:val="22"/>
          <w:szCs w:val="22"/>
        </w:rPr>
        <w:t>k přiměřenosti navržených množství uvedených v rozpočtu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c2) TDI se vyjádří zejména k ocenění (včetně jednotkových cen) a </w:t>
      </w:r>
      <w:r w:rsidR="00F267F1" w:rsidRPr="00284233">
        <w:rPr>
          <w:sz w:val="22"/>
          <w:szCs w:val="22"/>
        </w:rPr>
        <w:t xml:space="preserve">prověří </w:t>
      </w:r>
      <w:r w:rsidRPr="00284233">
        <w:rPr>
          <w:sz w:val="22"/>
          <w:szCs w:val="22"/>
        </w:rPr>
        <w:t>dopad na postup</w:t>
      </w:r>
      <w:r w:rsidR="00627B33" w:rsidRPr="00284233">
        <w:rPr>
          <w:sz w:val="22"/>
          <w:szCs w:val="22"/>
        </w:rPr>
        <w:t xml:space="preserve"> a koordinaci</w:t>
      </w:r>
      <w:r w:rsidR="005A1914">
        <w:rPr>
          <w:sz w:val="22"/>
          <w:szCs w:val="22"/>
        </w:rPr>
        <w:t xml:space="preserve"> prací,</w:t>
      </w:r>
    </w:p>
    <w:p w14:paraId="5D2F45F6" w14:textId="2CD8119D" w:rsidR="000B62A9" w:rsidRPr="00284233" w:rsidRDefault="000B62A9" w:rsidP="005A1914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Schválení změny a návaznost na dodatek</w:t>
      </w:r>
    </w:p>
    <w:p w14:paraId="799BD3F7" w14:textId="676F202E" w:rsidR="000B62A9" w:rsidRPr="00284233" w:rsidRDefault="000B62A9" w:rsidP="005A1914">
      <w:pPr>
        <w:pStyle w:val="Normlnweb"/>
        <w:spacing w:before="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a) Změna díla je realizovatelná a hraditelná pouze po splnění následujících kroků:</w:t>
      </w:r>
      <w:r w:rsidRPr="00284233">
        <w:rPr>
          <w:sz w:val="22"/>
          <w:szCs w:val="22"/>
        </w:rPr>
        <w:br/>
        <w:t>a1) projednání a vymezení změny (zpravidla v zápisu z KD),</w:t>
      </w:r>
      <w:r w:rsidRPr="00284233">
        <w:rPr>
          <w:sz w:val="22"/>
          <w:szCs w:val="22"/>
        </w:rPr>
        <w:br/>
        <w:t xml:space="preserve">a2) zpracování podkladů změny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a3) vyjádření AD a TDI v rozsahu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a4) posouzení Objednatelem a schválení příslušným orgánem Objednatele (Rad</w:t>
      </w:r>
      <w:r w:rsidR="00F267F1" w:rsidRPr="00284233">
        <w:rPr>
          <w:sz w:val="22"/>
          <w:szCs w:val="22"/>
        </w:rPr>
        <w:t>a</w:t>
      </w:r>
      <w:r w:rsidRPr="00284233">
        <w:rPr>
          <w:sz w:val="22"/>
          <w:szCs w:val="22"/>
        </w:rPr>
        <w:t xml:space="preserve"> města),</w:t>
      </w:r>
      <w:r w:rsidRPr="00284233">
        <w:rPr>
          <w:sz w:val="22"/>
          <w:szCs w:val="22"/>
        </w:rPr>
        <w:br/>
        <w:t>a5) uzavření písemného dodatku dle čl. 7.4.</w:t>
      </w:r>
    </w:p>
    <w:p w14:paraId="6A1FB69F" w14:textId="48674A71" w:rsidR="000B62A9" w:rsidRPr="00284233" w:rsidRDefault="000B62A9" w:rsidP="005A1914">
      <w:pPr>
        <w:pStyle w:val="Normlnweb"/>
        <w:spacing w:before="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 xml:space="preserve">b) Bez splnění kroku </w:t>
      </w:r>
      <w:r w:rsidR="00662D38" w:rsidRPr="00284233">
        <w:rPr>
          <w:sz w:val="22"/>
          <w:szCs w:val="22"/>
        </w:rPr>
        <w:t>dle odst. a), písm. a4) a a5)</w:t>
      </w:r>
      <w:r w:rsidRPr="00284233">
        <w:rPr>
          <w:sz w:val="22"/>
          <w:szCs w:val="22"/>
        </w:rPr>
        <w:t xml:space="preserve"> nevzniká Zhotoviteli nárok na úhradu změny ani na úpravu termínů; tím není dotčeno ustanovení čl. 7.4</w:t>
      </w:r>
      <w:r w:rsidR="00870BA8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t>1</w:t>
      </w:r>
      <w:r w:rsidR="00870BA8">
        <w:rPr>
          <w:sz w:val="22"/>
          <w:szCs w:val="22"/>
        </w:rPr>
        <w:t>.</w:t>
      </w:r>
      <w:r w:rsidRPr="00284233">
        <w:rPr>
          <w:sz w:val="22"/>
          <w:szCs w:val="22"/>
        </w:rPr>
        <w:t xml:space="preserve"> o riziku plnění před účinností dodatku.</w:t>
      </w:r>
    </w:p>
    <w:p w14:paraId="3DBD4865" w14:textId="2D32691E" w:rsidR="000B62A9" w:rsidRPr="00284233" w:rsidRDefault="000B62A9" w:rsidP="00503B4B">
      <w:pPr>
        <w:pStyle w:val="Normlnweb"/>
        <w:spacing w:before="0" w:beforeAutospacing="0" w:after="12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c) Pokud má změna dopad na termín, postupuje se souběžně dle čl. 3.3</w:t>
      </w:r>
    </w:p>
    <w:p w14:paraId="15302DD4" w14:textId="77777777" w:rsidR="00095D82" w:rsidRPr="005A1914" w:rsidRDefault="00095D82" w:rsidP="00503B4B">
      <w:pPr>
        <w:pStyle w:val="Nadpis3"/>
        <w:spacing w:before="240" w:beforeAutospacing="0" w:after="0" w:afterAutospacing="0"/>
        <w:jc w:val="both"/>
        <w:rPr>
          <w:sz w:val="24"/>
          <w:szCs w:val="24"/>
        </w:rPr>
      </w:pPr>
      <w:r w:rsidRPr="005A1914">
        <w:rPr>
          <w:rStyle w:val="Siln"/>
          <w:b/>
          <w:bCs/>
          <w:sz w:val="24"/>
          <w:szCs w:val="24"/>
        </w:rPr>
        <w:t>7.5 Platební podmínky</w:t>
      </w:r>
    </w:p>
    <w:p w14:paraId="745AE951" w14:textId="0A5B74D4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oprávněn vystavit fakturu za práce, které byly provedeny a potvrzeny TDI dle čl.</w:t>
      </w:r>
      <w:r w:rsidR="006E19D3">
        <w:rPr>
          <w:sz w:val="22"/>
          <w:szCs w:val="22"/>
        </w:rPr>
        <w:t> </w:t>
      </w:r>
      <w:r w:rsidRPr="00284233">
        <w:rPr>
          <w:sz w:val="22"/>
          <w:szCs w:val="22"/>
        </w:rPr>
        <w:t>7.6.</w:t>
      </w:r>
    </w:p>
    <w:p w14:paraId="5EB5B751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Splatnost faktur je </w:t>
      </w:r>
      <w:r w:rsidR="0022233F" w:rsidRPr="00284233">
        <w:rPr>
          <w:sz w:val="22"/>
          <w:szCs w:val="22"/>
        </w:rPr>
        <w:t>21</w:t>
      </w:r>
      <w:r w:rsidRPr="00284233">
        <w:rPr>
          <w:sz w:val="22"/>
          <w:szCs w:val="22"/>
        </w:rPr>
        <w:t xml:space="preserve"> dnů ode dne doručení Objednateli.</w:t>
      </w:r>
    </w:p>
    <w:p w14:paraId="4B317D90" w14:textId="612D7E6E" w:rsidR="006E19D3" w:rsidRPr="005A1914" w:rsidRDefault="00095D82" w:rsidP="00DB1DC4">
      <w:pPr>
        <w:pStyle w:val="Normlnweb"/>
        <w:numPr>
          <w:ilvl w:val="0"/>
          <w:numId w:val="11"/>
        </w:numPr>
        <w:jc w:val="both"/>
        <w:rPr>
          <w:rStyle w:val="Siln"/>
          <w:b w:val="0"/>
          <w:bCs w:val="0"/>
          <w:sz w:val="22"/>
          <w:szCs w:val="22"/>
        </w:rPr>
      </w:pPr>
      <w:r w:rsidRPr="00284233">
        <w:rPr>
          <w:sz w:val="22"/>
          <w:szCs w:val="22"/>
        </w:rPr>
        <w:t>Objednatel může vrátit fakturu, která je v rozporu se smlouvou nebo neobsahuje všechny náležitosti; běh lhůty splatnosti začíná doručením opravené faktury.</w:t>
      </w:r>
    </w:p>
    <w:p w14:paraId="3B43638B" w14:textId="5858368C" w:rsidR="00095D82" w:rsidRPr="005A1914" w:rsidRDefault="00095D82" w:rsidP="00DB1DC4">
      <w:pPr>
        <w:pStyle w:val="Nadpis3"/>
        <w:jc w:val="both"/>
        <w:rPr>
          <w:sz w:val="24"/>
          <w:szCs w:val="24"/>
        </w:rPr>
      </w:pPr>
      <w:r w:rsidRPr="005A1914">
        <w:rPr>
          <w:rStyle w:val="Siln"/>
          <w:b/>
          <w:bCs/>
          <w:sz w:val="24"/>
          <w:szCs w:val="24"/>
        </w:rPr>
        <w:t>7.6 Podklady pro fakturaci – Soupis provedených prací</w:t>
      </w:r>
    </w:p>
    <w:p w14:paraId="234E900F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předloží </w:t>
      </w:r>
      <w:r w:rsidRPr="00843BA0">
        <w:rPr>
          <w:sz w:val="22"/>
          <w:szCs w:val="22"/>
        </w:rPr>
        <w:t>jednou měsíčně</w:t>
      </w:r>
      <w:r w:rsidRPr="00284233">
        <w:rPr>
          <w:sz w:val="22"/>
          <w:szCs w:val="22"/>
        </w:rPr>
        <w:t xml:space="preserve"> Soupis provedených prací, v členění podle položkového rozpočtu.</w:t>
      </w:r>
    </w:p>
    <w:p w14:paraId="17F94AA5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Soupis do 7 pracovních dnů potvrdí, nebo vrátí k doplnění; Zhotovitel jej doplní do 5 pracovních dnů.</w:t>
      </w:r>
    </w:p>
    <w:p w14:paraId="51B16273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Bez potvrzeného Soupisu nevzniká nárok na vystavení faktury.</w:t>
      </w:r>
    </w:p>
    <w:p w14:paraId="1D1AACB2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sporu o množství či ocenění rozhodne Objednatel na základě stanoviska TDI a AD.</w:t>
      </w:r>
    </w:p>
    <w:p w14:paraId="3919772D" w14:textId="77777777" w:rsidR="008221D2" w:rsidRPr="005A1914" w:rsidRDefault="008221D2" w:rsidP="008221D2">
      <w:pPr>
        <w:pStyle w:val="Normlnweb"/>
      </w:pPr>
      <w:r w:rsidRPr="005A1914">
        <w:rPr>
          <w:rStyle w:val="Siln"/>
        </w:rPr>
        <w:lastRenderedPageBreak/>
        <w:t>7.7 Konečná faktura</w:t>
      </w:r>
    </w:p>
    <w:p w14:paraId="20FDDD9B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Konečnou fakturu lze vystavit až po převzetí díla bez vad bránících užívání.</w:t>
      </w:r>
    </w:p>
    <w:p w14:paraId="462B3822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 xml:space="preserve">Konečná faktura vyúčtuje veškeré provedené práce </w:t>
      </w:r>
      <w:r w:rsidRPr="008221D2">
        <w:rPr>
          <w:rStyle w:val="Siln"/>
          <w:b w:val="0"/>
          <w:sz w:val="22"/>
          <w:szCs w:val="22"/>
        </w:rPr>
        <w:t>za poslední období plnění</w:t>
      </w:r>
      <w:r w:rsidRPr="008221D2">
        <w:rPr>
          <w:sz w:val="22"/>
          <w:szCs w:val="22"/>
        </w:rPr>
        <w:t xml:space="preserve"> a vyčerpá položkový rozpočet včetně dodatků na nulový zůstatek.</w:t>
      </w:r>
    </w:p>
    <w:p w14:paraId="03154C5E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Faktura vystavená po předání díla musí být označena jako „Konečná faktura“.</w:t>
      </w:r>
    </w:p>
    <w:p w14:paraId="5BD860ED" w14:textId="77777777" w:rsidR="00095D82" w:rsidRPr="005A1914" w:rsidRDefault="00095D82" w:rsidP="00DB1DC4">
      <w:pPr>
        <w:pStyle w:val="Nadpis3"/>
        <w:jc w:val="both"/>
        <w:rPr>
          <w:sz w:val="24"/>
          <w:szCs w:val="24"/>
        </w:rPr>
      </w:pPr>
      <w:r w:rsidRPr="005A1914">
        <w:rPr>
          <w:rStyle w:val="Siln"/>
          <w:b/>
          <w:bCs/>
          <w:sz w:val="24"/>
          <w:szCs w:val="24"/>
        </w:rPr>
        <w:t>7.8 Zadržení plateb a zápočet</w:t>
      </w:r>
    </w:p>
    <w:p w14:paraId="170B48A7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může </w:t>
      </w:r>
      <w:r w:rsidRPr="00284233">
        <w:rPr>
          <w:rStyle w:val="Siln"/>
          <w:b w:val="0"/>
          <w:sz w:val="22"/>
          <w:szCs w:val="22"/>
        </w:rPr>
        <w:t>zadržet</w:t>
      </w:r>
      <w:r w:rsidRPr="00284233">
        <w:rPr>
          <w:sz w:val="22"/>
          <w:szCs w:val="22"/>
        </w:rPr>
        <w:t xml:space="preserve"> část fakturované částky odpovídající jeho splatným pohledávkám vůči Zhotoviteli.</w:t>
      </w:r>
    </w:p>
    <w:p w14:paraId="26EEFF5E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je oprávněn jednostranně </w:t>
      </w:r>
      <w:r w:rsidRPr="00284233">
        <w:rPr>
          <w:rStyle w:val="Siln"/>
          <w:b w:val="0"/>
          <w:sz w:val="22"/>
          <w:szCs w:val="22"/>
        </w:rPr>
        <w:t>započíst</w:t>
      </w:r>
      <w:r w:rsidRPr="00284233">
        <w:rPr>
          <w:sz w:val="22"/>
          <w:szCs w:val="22"/>
        </w:rPr>
        <w:t xml:space="preserve"> své splatné pohledávky proti pohledávkám Zhotovitele.</w:t>
      </w:r>
    </w:p>
    <w:p w14:paraId="39C784AD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Zadržení nebo zápočet nemá vliv na povinnost Zhotovitele splnit závazky podle této smlouvy.</w:t>
      </w:r>
    </w:p>
    <w:p w14:paraId="3639BE49" w14:textId="77777777" w:rsidR="00095D82" w:rsidRPr="005A1914" w:rsidRDefault="00095D82" w:rsidP="00DB1DC4">
      <w:pPr>
        <w:pStyle w:val="Nadpis3"/>
        <w:jc w:val="both"/>
        <w:rPr>
          <w:sz w:val="24"/>
          <w:szCs w:val="24"/>
        </w:rPr>
      </w:pPr>
      <w:r w:rsidRPr="005A1914">
        <w:rPr>
          <w:rStyle w:val="Siln"/>
          <w:b/>
          <w:bCs/>
          <w:sz w:val="24"/>
          <w:szCs w:val="24"/>
        </w:rPr>
        <w:t>7.9 Ostatní finanční ujednání</w:t>
      </w:r>
    </w:p>
    <w:p w14:paraId="6045BD66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nese náklady spojené s nesprávně vystavenou fakturou.</w:t>
      </w:r>
    </w:p>
    <w:p w14:paraId="6E7FEBD0" w14:textId="13DE7D8D" w:rsidR="00095D82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platby probíhají bezhotovostně.</w:t>
      </w:r>
    </w:p>
    <w:p w14:paraId="59834D95" w14:textId="77777777" w:rsidR="0020649B" w:rsidRPr="00284233" w:rsidRDefault="0020649B" w:rsidP="0020649B">
      <w:pPr>
        <w:pStyle w:val="Normlnweb"/>
        <w:ind w:left="720"/>
        <w:jc w:val="both"/>
        <w:rPr>
          <w:sz w:val="22"/>
          <w:szCs w:val="22"/>
        </w:rPr>
      </w:pPr>
    </w:p>
    <w:p w14:paraId="3C866AC5" w14:textId="77777777" w:rsidR="00E5058E" w:rsidRPr="005A1914" w:rsidRDefault="000545FA" w:rsidP="00DB1DC4">
      <w:pPr>
        <w:pStyle w:val="Normlnweb"/>
        <w:jc w:val="both"/>
        <w:rPr>
          <w:b/>
        </w:rPr>
      </w:pPr>
      <w:r w:rsidRPr="005A1914">
        <w:rPr>
          <w:b/>
        </w:rPr>
        <w:t>ČLÁNEK 8 – PODDODAVATELÉ A PERSONÁLNÍ ZAJIŠTĚNÍ ZHOTOVITELE</w:t>
      </w:r>
    </w:p>
    <w:p w14:paraId="0BBAEA1A" w14:textId="370E5E66" w:rsidR="000545FA" w:rsidRPr="005A1914" w:rsidRDefault="004478A0" w:rsidP="00DB1DC4">
      <w:pPr>
        <w:pStyle w:val="Nadpis3"/>
        <w:jc w:val="both"/>
        <w:rPr>
          <w:sz w:val="24"/>
          <w:szCs w:val="24"/>
        </w:rPr>
      </w:pPr>
      <w:r>
        <w:rPr>
          <w:rStyle w:val="Siln"/>
          <w:b/>
          <w:bCs/>
          <w:sz w:val="24"/>
          <w:szCs w:val="24"/>
        </w:rPr>
        <w:t>8.1</w:t>
      </w:r>
      <w:r w:rsidR="000545FA" w:rsidRPr="005A1914">
        <w:rPr>
          <w:rStyle w:val="Siln"/>
          <w:b/>
          <w:bCs/>
          <w:sz w:val="24"/>
          <w:szCs w:val="24"/>
        </w:rPr>
        <w:t xml:space="preserve"> Zapojení poddodavatelů</w:t>
      </w:r>
    </w:p>
    <w:p w14:paraId="1CB39574" w14:textId="77777777" w:rsidR="000545FA" w:rsidRPr="00284233" w:rsidRDefault="000545FA" w:rsidP="00D56941">
      <w:pPr>
        <w:pStyle w:val="Normlnweb"/>
        <w:numPr>
          <w:ilvl w:val="0"/>
          <w:numId w:val="1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činnost svých poddodavatelů, jako by dílo prováděl sám.</w:t>
      </w:r>
    </w:p>
    <w:p w14:paraId="30794AD9" w14:textId="4AAC5AB6" w:rsidR="00323761" w:rsidRPr="00284233" w:rsidRDefault="000545FA" w:rsidP="00D56941">
      <w:pPr>
        <w:pStyle w:val="Normln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284233">
        <w:rPr>
          <w:sz w:val="22"/>
          <w:szCs w:val="22"/>
        </w:rPr>
        <w:t>Zhotovitel je povinen zajistit, aby smluvní vztahy v celém subdodavatelském řetězci obsahovaly minimálně:</w:t>
      </w:r>
      <w:r w:rsidRPr="00284233">
        <w:rPr>
          <w:sz w:val="22"/>
          <w:szCs w:val="22"/>
        </w:rPr>
        <w:br/>
        <w:t>a) závazek provést sjednané práce,</w:t>
      </w:r>
      <w:r w:rsidRPr="00284233">
        <w:rPr>
          <w:sz w:val="22"/>
          <w:szCs w:val="22"/>
        </w:rPr>
        <w:br/>
        <w:t>b) povinnost dodržet požadavky této smlouvy, zejména v oblasti BOZP</w:t>
      </w:r>
      <w:r w:rsidR="00EF1464">
        <w:rPr>
          <w:sz w:val="22"/>
          <w:szCs w:val="22"/>
        </w:rPr>
        <w:t xml:space="preserve"> a</w:t>
      </w:r>
      <w:r w:rsidRPr="00284233">
        <w:rPr>
          <w:sz w:val="22"/>
          <w:szCs w:val="22"/>
        </w:rPr>
        <w:t xml:space="preserve"> pracovněprávních standardů</w:t>
      </w:r>
      <w:r w:rsidRPr="00284233">
        <w:rPr>
          <w:sz w:val="22"/>
          <w:szCs w:val="22"/>
        </w:rPr>
        <w:br/>
      </w:r>
      <w:r w:rsidR="001F3DE3" w:rsidRPr="00284233">
        <w:rPr>
          <w:sz w:val="22"/>
          <w:szCs w:val="22"/>
        </w:rPr>
        <w:t>c</w:t>
      </w:r>
      <w:r w:rsidRPr="00284233">
        <w:rPr>
          <w:sz w:val="22"/>
          <w:szCs w:val="22"/>
        </w:rPr>
        <w:t>) povinnost poskytnout součinnost při technické, bezpečnost</w:t>
      </w:r>
      <w:r w:rsidR="00323761" w:rsidRPr="00284233">
        <w:rPr>
          <w:sz w:val="22"/>
          <w:szCs w:val="22"/>
        </w:rPr>
        <w:t>ní a ekonomické kontrole stavby,</w:t>
      </w:r>
    </w:p>
    <w:p w14:paraId="38393A27" w14:textId="1235B2CA" w:rsidR="00323761" w:rsidRPr="00284233" w:rsidRDefault="00323761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0678C369" w14:textId="7E8F8A25" w:rsidR="00A94878" w:rsidRPr="005A1914" w:rsidRDefault="004478A0" w:rsidP="005A1914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8.2</w:t>
      </w:r>
      <w:r w:rsidR="00A94878" w:rsidRPr="005A1914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 xml:space="preserve"> Předkládání smluv a seznamů poddodavatelů</w:t>
      </w:r>
    </w:p>
    <w:p w14:paraId="61ED536E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Na vyžádání Objednatele je Zhotovitel povinen předložit aktuální a úplný seznam všech poddodavatelů, včetně jejich předmětu plnění a rozsahu prací.</w:t>
      </w:r>
    </w:p>
    <w:p w14:paraId="68A69D51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oznámit Objednateli zamýšlenou změnu poddodavatele, prostřednictvím kterého prokazoval v zadávacím řízení splnění kvalifikace, a to bez zbytečného odkladu poté, co se o ní dozví.</w:t>
      </w:r>
    </w:p>
    <w:p w14:paraId="5AEE1E04" w14:textId="77777777" w:rsidR="00A94878" w:rsidRPr="0074033D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Změna poddodavatele, prostřednictvím kterého Zhotovitel prokazoval kvalifikaci, je přípustná pouze tehdy, pokud nový poddodavatel prokáže kvalifikaci minimálně ve stejném rozsahu. Příslušné doklady musí být Objednateli předloženy před uzavřením smlouvy s novým </w:t>
      </w:r>
      <w:r w:rsidRPr="0074033D">
        <w:rPr>
          <w:sz w:val="22"/>
          <w:szCs w:val="22"/>
        </w:rPr>
        <w:t>poddodavatelem. Objednatel je oprávněn odmítnout jejich nahrazení poddodavatelem, který kvalifikaci neprokáže.</w:t>
      </w:r>
    </w:p>
    <w:p w14:paraId="7C026760" w14:textId="77777777" w:rsidR="00A94878" w:rsidRPr="0074033D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74033D">
        <w:rPr>
          <w:sz w:val="22"/>
          <w:szCs w:val="22"/>
        </w:rPr>
        <w:t>Na vyžádání Objednatele předloží Zhotovitel anonymizované smlouvy uzavřené s poddodavateli, v rozsahu nezbytném pro ověření splnění přenesených povinností dle této smlouvy.</w:t>
      </w:r>
    </w:p>
    <w:p w14:paraId="0344CB9C" w14:textId="77777777" w:rsidR="00A94878" w:rsidRPr="0074033D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74033D">
        <w:rPr>
          <w:sz w:val="22"/>
          <w:szCs w:val="22"/>
        </w:rPr>
        <w:t>Objednatel si vyhrazuje právo nesouhlasit se zapojením jakéhokoliv poddodavatele, pokud nesplňuje požadavky této smlouvy, zejména povinnosti v oblasti BOZP, pracovněprávních standardů, odpovědného zadávání, legální práce nebo jiné výslovné smluvní podmínky.</w:t>
      </w:r>
    </w:p>
    <w:p w14:paraId="0143CB5C" w14:textId="758E8F2C" w:rsidR="000545FA" w:rsidRPr="005A1914" w:rsidRDefault="004478A0" w:rsidP="005A1914">
      <w:pPr>
        <w:pStyle w:val="Nadpis3"/>
        <w:jc w:val="both"/>
        <w:rPr>
          <w:sz w:val="24"/>
          <w:szCs w:val="24"/>
        </w:rPr>
      </w:pPr>
      <w:r>
        <w:rPr>
          <w:rStyle w:val="Siln"/>
          <w:b/>
          <w:bCs/>
          <w:sz w:val="24"/>
          <w:szCs w:val="24"/>
        </w:rPr>
        <w:lastRenderedPageBreak/>
        <w:t>8.3</w:t>
      </w:r>
      <w:r w:rsidR="000545FA" w:rsidRPr="005A1914">
        <w:rPr>
          <w:rStyle w:val="Siln"/>
          <w:b/>
          <w:bCs/>
          <w:sz w:val="24"/>
          <w:szCs w:val="24"/>
        </w:rPr>
        <w:t xml:space="preserve"> Povinnosti vůči zaměstnancům a třetím osobám</w:t>
      </w:r>
    </w:p>
    <w:p w14:paraId="20DD37EE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zajistí, aby všechny osoby provádějící práce na staveništi byly řádně seznámeny s pravidly BOZP, PO a staveništním řádem.</w:t>
      </w:r>
    </w:p>
    <w:p w14:paraId="61B77614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Seznam osob na staveništi bude veden a aktualizován dle požadavků koordinátora BOZP a bude k dispozici při kontrolách.</w:t>
      </w:r>
    </w:p>
    <w:p w14:paraId="5639B50B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to, že všechny osoby podílející se na realizaci díla mají řádný právní vztah umožňující jejich zapojení do prací (pracovní smlouva, dohoda, smlouva subdodavatele).</w:t>
      </w:r>
    </w:p>
    <w:p w14:paraId="7EE34BFF" w14:textId="7F8F4303" w:rsidR="000545FA" w:rsidRPr="005A1914" w:rsidRDefault="004478A0" w:rsidP="00DB1DC4">
      <w:pPr>
        <w:pStyle w:val="Nadpis3"/>
        <w:jc w:val="both"/>
        <w:rPr>
          <w:sz w:val="24"/>
          <w:szCs w:val="24"/>
        </w:rPr>
      </w:pPr>
      <w:r>
        <w:rPr>
          <w:rStyle w:val="Siln"/>
          <w:b/>
          <w:bCs/>
          <w:sz w:val="24"/>
          <w:szCs w:val="24"/>
        </w:rPr>
        <w:t xml:space="preserve">8.4 </w:t>
      </w:r>
      <w:r w:rsidR="000545FA" w:rsidRPr="005A1914">
        <w:rPr>
          <w:rStyle w:val="Siln"/>
          <w:b/>
          <w:bCs/>
          <w:sz w:val="24"/>
          <w:szCs w:val="24"/>
        </w:rPr>
        <w:t>Tým Zhotovitele – stavbyvedoucí a další osoby</w:t>
      </w:r>
    </w:p>
    <w:p w14:paraId="70E77024" w14:textId="37CDD549" w:rsidR="000545FA" w:rsidRPr="00284233" w:rsidRDefault="009D1A54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545FA" w:rsidRPr="00284233">
        <w:rPr>
          <w:sz w:val="22"/>
          <w:szCs w:val="22"/>
        </w:rPr>
        <w:t>tavbyvedoucí</w:t>
      </w:r>
      <w:r>
        <w:rPr>
          <w:sz w:val="22"/>
          <w:szCs w:val="22"/>
        </w:rPr>
        <w:t xml:space="preserve"> </w:t>
      </w:r>
      <w:r w:rsidR="000545FA" w:rsidRPr="00284233">
        <w:rPr>
          <w:sz w:val="22"/>
          <w:szCs w:val="22"/>
        </w:rPr>
        <w:t>musí být totožný s osobou uvedenou v nabídce v zadávacím řízení.</w:t>
      </w:r>
    </w:p>
    <w:p w14:paraId="79C614AE" w14:textId="233AD595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Změna hlavního stavbyvedoucího je možná pouze z objektivních důvodů a vždy s předchozím písemným souhlasem Objednatele, kterému musí být nejpozději </w:t>
      </w:r>
      <w:r w:rsidRPr="00284233">
        <w:rPr>
          <w:rStyle w:val="Siln"/>
          <w:b w:val="0"/>
          <w:sz w:val="22"/>
          <w:szCs w:val="22"/>
        </w:rPr>
        <w:t>5 dnů před změnou</w:t>
      </w:r>
      <w:r w:rsidRPr="00284233">
        <w:rPr>
          <w:sz w:val="22"/>
          <w:szCs w:val="22"/>
        </w:rPr>
        <w:t xml:space="preserve"> předloženy doklady o splnění kvalifikace minimálně ve stejném </w:t>
      </w:r>
      <w:r w:rsidR="0074033D" w:rsidRPr="00284233">
        <w:rPr>
          <w:sz w:val="22"/>
          <w:szCs w:val="22"/>
        </w:rPr>
        <w:t>rozsahu, jako</w:t>
      </w:r>
      <w:r w:rsidRPr="00284233">
        <w:rPr>
          <w:sz w:val="22"/>
          <w:szCs w:val="22"/>
        </w:rPr>
        <w:t xml:space="preserve"> měl původní stavbyvedoucí.</w:t>
      </w:r>
    </w:p>
    <w:p w14:paraId="3F143DF0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Totéž platí pro další členy odborného týmu Zhotovitele. Objednatel nesmí bez objektivních důvodů odmítnout předloženou náhradu, splňuje-li požadovanou kvalifikaci.</w:t>
      </w:r>
    </w:p>
    <w:p w14:paraId="0698FB3B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zajistí, že osoby odpovědné za vedení stavby budou na stavbě přítomny v rozsahu nutném pro řádné provádění díla a </w:t>
      </w:r>
      <w:r w:rsidR="00A94878" w:rsidRPr="00284233">
        <w:rPr>
          <w:sz w:val="22"/>
          <w:szCs w:val="22"/>
        </w:rPr>
        <w:t xml:space="preserve">jejich </w:t>
      </w:r>
      <w:r w:rsidRPr="00284233">
        <w:rPr>
          <w:sz w:val="22"/>
          <w:szCs w:val="22"/>
        </w:rPr>
        <w:t>účast na kontrolních dnech.</w:t>
      </w:r>
    </w:p>
    <w:p w14:paraId="35EAAE26" w14:textId="6F4FB68F" w:rsidR="000545FA" w:rsidRPr="005A1914" w:rsidRDefault="004478A0" w:rsidP="00DB1DC4">
      <w:pPr>
        <w:pStyle w:val="Nadpis3"/>
        <w:jc w:val="both"/>
        <w:rPr>
          <w:sz w:val="24"/>
          <w:szCs w:val="24"/>
        </w:rPr>
      </w:pPr>
      <w:r>
        <w:rPr>
          <w:rStyle w:val="Siln"/>
          <w:b/>
          <w:bCs/>
          <w:sz w:val="24"/>
          <w:szCs w:val="24"/>
        </w:rPr>
        <w:t>8.5</w:t>
      </w:r>
      <w:r w:rsidR="000545FA" w:rsidRPr="005A1914">
        <w:rPr>
          <w:rStyle w:val="Siln"/>
          <w:b/>
          <w:bCs/>
          <w:sz w:val="24"/>
          <w:szCs w:val="24"/>
        </w:rPr>
        <w:t xml:space="preserve"> Kontrola </w:t>
      </w:r>
      <w:r w:rsidR="00C157C8">
        <w:rPr>
          <w:rStyle w:val="Siln"/>
          <w:b/>
          <w:bCs/>
          <w:sz w:val="24"/>
          <w:szCs w:val="24"/>
        </w:rPr>
        <w:t>pod</w:t>
      </w:r>
      <w:r w:rsidR="000545FA" w:rsidRPr="005A1914">
        <w:rPr>
          <w:rStyle w:val="Siln"/>
          <w:b/>
          <w:bCs/>
          <w:sz w:val="24"/>
          <w:szCs w:val="24"/>
        </w:rPr>
        <w:t>dodavatelů a zaměstnanců</w:t>
      </w:r>
    </w:p>
    <w:p w14:paraId="0727A5A0" w14:textId="3F97C414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TDI, AD a KOO BOZP jsou oprávněni kontrolovat činnost poddodavatelů, vstupovat do prostor, kde pracují, a vyžadovat potřebné informace</w:t>
      </w:r>
      <w:r w:rsidR="00A94878" w:rsidRPr="00284233">
        <w:rPr>
          <w:sz w:val="22"/>
          <w:szCs w:val="22"/>
        </w:rPr>
        <w:t xml:space="preserve"> a doklady (např. profesní průkaz</w:t>
      </w:r>
      <w:r w:rsidR="00A748CB">
        <w:rPr>
          <w:sz w:val="22"/>
          <w:szCs w:val="22"/>
        </w:rPr>
        <w:t>, oprávnění k montáži protipožárních konstrukcí a zařízení apod.</w:t>
      </w:r>
      <w:r w:rsidR="00A94878" w:rsidRPr="00284233">
        <w:rPr>
          <w:sz w:val="22"/>
          <w:szCs w:val="22"/>
        </w:rPr>
        <w:t>)</w:t>
      </w:r>
      <w:r w:rsidRPr="00284233">
        <w:rPr>
          <w:sz w:val="22"/>
          <w:szCs w:val="22"/>
        </w:rPr>
        <w:t>.</w:t>
      </w:r>
    </w:p>
    <w:p w14:paraId="170998FC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odpovídající součinnost všech poddodavatelů při těchto kontrolách.</w:t>
      </w:r>
    </w:p>
    <w:p w14:paraId="663EB551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poddodavatel závažně porušuje smluvní nebo bezpečnostní povinnosti, je Zhotovitel povinen přijmout nápravná opatření, případně jej neprodleně nahradit.</w:t>
      </w:r>
    </w:p>
    <w:p w14:paraId="0EBEBFFE" w14:textId="2C5A41E3" w:rsidR="00DB5938" w:rsidRPr="005A1914" w:rsidRDefault="00DB5938" w:rsidP="002C0523">
      <w:pPr>
        <w:pStyle w:val="Nadpis1"/>
        <w:keepLines w:val="0"/>
        <w:widowControl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1914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ČLÁNEK 9 – ORGANIZACE STAVBY</w:t>
      </w:r>
    </w:p>
    <w:p w14:paraId="46D82566" w14:textId="7177A593" w:rsidR="00DB5938" w:rsidRPr="005A1914" w:rsidRDefault="00DB5938" w:rsidP="002C0523">
      <w:pPr>
        <w:pStyle w:val="Normlnweb"/>
        <w:keepNext/>
        <w:widowControl w:val="0"/>
        <w:jc w:val="both"/>
      </w:pPr>
      <w:r w:rsidRPr="005A1914">
        <w:rPr>
          <w:rStyle w:val="Siln"/>
        </w:rPr>
        <w:t>9.1 Předání a vymezení staveniště</w:t>
      </w:r>
    </w:p>
    <w:p w14:paraId="6D1FA7BF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termínu dle článku 3; předání bude zaznamenáno v protokolu o předání staveniště s vymezením ploch, přístupů a případných omezení.</w:t>
      </w:r>
    </w:p>
    <w:p w14:paraId="72734797" w14:textId="601B7BE4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nesmí zahájit práce v rozporu s podmínkami BOZP, DIO</w:t>
      </w:r>
      <w:r w:rsidR="0020649B">
        <w:rPr>
          <w:sz w:val="22"/>
          <w:szCs w:val="22"/>
        </w:rPr>
        <w:t xml:space="preserve"> (dopravně-inženýrské opatření)</w:t>
      </w:r>
      <w:r w:rsidRPr="00284233">
        <w:rPr>
          <w:sz w:val="22"/>
          <w:szCs w:val="22"/>
        </w:rPr>
        <w:t xml:space="preserve"> nebo pokyny TD</w:t>
      </w:r>
      <w:r w:rsidR="00163C8A">
        <w:rPr>
          <w:sz w:val="22"/>
          <w:szCs w:val="22"/>
        </w:rPr>
        <w:t>I</w:t>
      </w:r>
      <w:r w:rsidRPr="00284233">
        <w:rPr>
          <w:sz w:val="22"/>
          <w:szCs w:val="22"/>
        </w:rPr>
        <w:t>, AD a KOO BOZP.</w:t>
      </w:r>
    </w:p>
    <w:p w14:paraId="4B8E59C6" w14:textId="4A898512" w:rsidR="00DB5938" w:rsidRPr="005A1914" w:rsidRDefault="00DB5938" w:rsidP="002C0523">
      <w:pPr>
        <w:pStyle w:val="Normlnweb"/>
        <w:keepNext/>
        <w:widowControl w:val="0"/>
        <w:jc w:val="both"/>
      </w:pPr>
      <w:r w:rsidRPr="005A1914">
        <w:rPr>
          <w:rStyle w:val="Siln"/>
        </w:rPr>
        <w:t>9.2 Provoz staveniště</w:t>
      </w:r>
    </w:p>
    <w:p w14:paraId="2F16ECC1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zabezpečení, označení, uspořádání a pořádek na staveništi po celou dobu realizace díla.</w:t>
      </w:r>
    </w:p>
    <w:p w14:paraId="1D856A34" w14:textId="196CCD72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Objednatel, </w:t>
      </w:r>
      <w:r w:rsidR="00163C8A" w:rsidRPr="00284233">
        <w:rPr>
          <w:sz w:val="22"/>
          <w:szCs w:val="22"/>
        </w:rPr>
        <w:t>TD</w:t>
      </w:r>
      <w:r w:rsidR="00163C8A">
        <w:rPr>
          <w:sz w:val="22"/>
          <w:szCs w:val="22"/>
        </w:rPr>
        <w:t>I</w:t>
      </w:r>
      <w:r w:rsidRPr="00284233">
        <w:rPr>
          <w:sz w:val="22"/>
          <w:szCs w:val="22"/>
        </w:rPr>
        <w:t>, AD, KOO BOZP a kontrolní orgány mají právo vstupu na staveniště; Zhotovitel zajistí součinnost.</w:t>
      </w:r>
    </w:p>
    <w:p w14:paraId="22480850" w14:textId="75DB30FA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jsou v území chráněné prvky (zeleň, prvky památkové ochrany, technické památky), Zhotovitel je povinen je chránit způsobem odpovídajícím jejich povaze; konkrétní ochranná opatření budou stanovena v DPS, nebo na kontrolním dni.</w:t>
      </w:r>
    </w:p>
    <w:p w14:paraId="40739A1D" w14:textId="75042CD1" w:rsidR="00DB5938" w:rsidRPr="005A1914" w:rsidRDefault="00DB5938" w:rsidP="00DB1DC4">
      <w:pPr>
        <w:pStyle w:val="Normlnweb"/>
        <w:jc w:val="both"/>
      </w:pPr>
      <w:r w:rsidRPr="005A1914">
        <w:rPr>
          <w:rStyle w:val="Siln"/>
        </w:rPr>
        <w:t>9.3</w:t>
      </w:r>
      <w:r w:rsidR="004478A0">
        <w:rPr>
          <w:rStyle w:val="Siln"/>
        </w:rPr>
        <w:t xml:space="preserve"> </w:t>
      </w:r>
      <w:r w:rsidRPr="005A1914">
        <w:rPr>
          <w:rStyle w:val="Siln"/>
        </w:rPr>
        <w:t>Vstup osob a evidence</w:t>
      </w:r>
    </w:p>
    <w:p w14:paraId="2DEC1517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evidenci osob na staveništi dle právních předpisů, pokynů KOO BOZP a požadavků Objednatele; evidenci předloží na vyžádání.</w:t>
      </w:r>
    </w:p>
    <w:p w14:paraId="54F1E2EE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Vstup na staveniště je možný pouze se souhlasem Zhotovitele a při dodržení bezpečnostních pravidel.</w:t>
      </w:r>
    </w:p>
    <w:p w14:paraId="5E9B9A8D" w14:textId="14F42FD8" w:rsidR="00DB5938" w:rsidRPr="005A1914" w:rsidRDefault="00DB5938" w:rsidP="00DB1DC4">
      <w:pPr>
        <w:pStyle w:val="Normlnweb"/>
        <w:jc w:val="both"/>
      </w:pPr>
      <w:r w:rsidRPr="005A1914">
        <w:rPr>
          <w:rStyle w:val="Siln"/>
        </w:rPr>
        <w:t>9.4 Koordinace stavby, provozu objektu a ostatních zhotovitelů</w:t>
      </w:r>
    </w:p>
    <w:p w14:paraId="1285081D" w14:textId="77777777" w:rsidR="00DB5938" w:rsidRPr="00057F2D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057F2D">
        <w:rPr>
          <w:sz w:val="22"/>
          <w:szCs w:val="22"/>
        </w:rPr>
        <w:t>Pokud je objekt částečně provozován nebo zde působí další subjekty, Zhotovitel koordinuje činnosti tak, aby nebyla narušena bezpečnost, provoz ani majetek Objednatele.</w:t>
      </w:r>
    </w:p>
    <w:p w14:paraId="149501CD" w14:textId="7E124C4D" w:rsidR="00DB5938" w:rsidRPr="00057F2D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057F2D">
        <w:rPr>
          <w:sz w:val="22"/>
          <w:szCs w:val="22"/>
        </w:rPr>
        <w:t xml:space="preserve">Koordinace probíhá zejména na kontrolních dnech nebo dle pokynů </w:t>
      </w:r>
      <w:r w:rsidR="00163C8A" w:rsidRPr="00284233">
        <w:rPr>
          <w:sz w:val="22"/>
          <w:szCs w:val="22"/>
        </w:rPr>
        <w:t>TD</w:t>
      </w:r>
      <w:r w:rsidR="00163C8A">
        <w:rPr>
          <w:sz w:val="22"/>
          <w:szCs w:val="22"/>
        </w:rPr>
        <w:t>I</w:t>
      </w:r>
      <w:r w:rsidRPr="00057F2D">
        <w:rPr>
          <w:sz w:val="22"/>
          <w:szCs w:val="22"/>
        </w:rPr>
        <w:t>, AD či KOO BOZP.</w:t>
      </w:r>
    </w:p>
    <w:p w14:paraId="3372D0F8" w14:textId="1F062787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057F2D">
        <w:rPr>
          <w:sz w:val="22"/>
          <w:szCs w:val="22"/>
        </w:rPr>
        <w:t xml:space="preserve">Zhotovitel je povinen předem (min. 3 pracovní dny) oznámit Objednateli a </w:t>
      </w:r>
      <w:r w:rsidR="00163C8A" w:rsidRPr="00284233">
        <w:rPr>
          <w:sz w:val="22"/>
          <w:szCs w:val="22"/>
        </w:rPr>
        <w:t>TD</w:t>
      </w:r>
      <w:r w:rsidR="00163C8A">
        <w:rPr>
          <w:sz w:val="22"/>
          <w:szCs w:val="22"/>
        </w:rPr>
        <w:t xml:space="preserve">I </w:t>
      </w:r>
      <w:r w:rsidRPr="00057F2D">
        <w:rPr>
          <w:sz w:val="22"/>
          <w:szCs w:val="22"/>
        </w:rPr>
        <w:t>plánované odstávky energií, dopravní omezení, uzavírky, zásahy do provozu objektu nebo</w:t>
      </w:r>
      <w:r w:rsidRPr="00284233">
        <w:rPr>
          <w:sz w:val="22"/>
          <w:szCs w:val="22"/>
        </w:rPr>
        <w:t xml:space="preserve"> do okolního území, pokud mohou ovlivnit bezpečnost, provoz či uživatele území.</w:t>
      </w:r>
    </w:p>
    <w:p w14:paraId="56C7761C" w14:textId="70B23BCC" w:rsidR="003A1827" w:rsidRPr="00375B05" w:rsidRDefault="00375B05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375B05">
        <w:rPr>
          <w:sz w:val="22"/>
          <w:szCs w:val="22"/>
        </w:rPr>
        <w:t xml:space="preserve">Pokud provádění díla vyvolá dočasné omezení přístupu, vjezdu nebo užívání nemovitostí třetích osob, je Zhotovitel povinen tyto skutečnosti </w:t>
      </w:r>
      <w:r w:rsidRPr="00375B05">
        <w:rPr>
          <w:rStyle w:val="Siln"/>
          <w:b w:val="0"/>
          <w:sz w:val="22"/>
          <w:szCs w:val="22"/>
        </w:rPr>
        <w:t>prokazatelně oznámit</w:t>
      </w:r>
      <w:r w:rsidRPr="00375B05">
        <w:rPr>
          <w:sz w:val="22"/>
          <w:szCs w:val="22"/>
        </w:rPr>
        <w:t xml:space="preserve"> dotčeným vlastníkům nebo uživatelům </w:t>
      </w:r>
      <w:r w:rsidRPr="00375B05">
        <w:rPr>
          <w:rStyle w:val="Siln"/>
          <w:b w:val="0"/>
          <w:sz w:val="22"/>
          <w:szCs w:val="22"/>
        </w:rPr>
        <w:t>nejméně 5 pracovních dnů předem</w:t>
      </w:r>
      <w:r w:rsidRPr="00375B05">
        <w:rPr>
          <w:sz w:val="22"/>
          <w:szCs w:val="22"/>
        </w:rPr>
        <w:t>, a to vhodným způsobem (např. distribucí vlastních informačních letáků do poštovních schránek nebo jinou obdobnou formou).</w:t>
      </w:r>
      <w:r w:rsidRPr="00375B05">
        <w:rPr>
          <w:sz w:val="22"/>
          <w:szCs w:val="22"/>
        </w:rPr>
        <w:br/>
        <w:t xml:space="preserve">Zhotovitel je současně povinen zajistit, aby byl </w:t>
      </w:r>
      <w:r w:rsidRPr="00375B05">
        <w:rPr>
          <w:rStyle w:val="Siln"/>
          <w:b w:val="0"/>
          <w:sz w:val="22"/>
          <w:szCs w:val="22"/>
        </w:rPr>
        <w:t>po celou dobu provádění prací zachován pěší přístup k dotčeným nemovitostem</w:t>
      </w:r>
      <w:r>
        <w:rPr>
          <w:rStyle w:val="Siln"/>
          <w:b w:val="0"/>
          <w:sz w:val="22"/>
          <w:szCs w:val="22"/>
        </w:rPr>
        <w:t>.</w:t>
      </w:r>
    </w:p>
    <w:p w14:paraId="3D0AFCF8" w14:textId="5F3300C1" w:rsidR="00DB5938" w:rsidRPr="005A1914" w:rsidRDefault="00DB5938" w:rsidP="00DB1DC4">
      <w:pPr>
        <w:pStyle w:val="Normlnweb"/>
        <w:jc w:val="both"/>
      </w:pPr>
      <w:r w:rsidRPr="005A1914">
        <w:rPr>
          <w:rStyle w:val="Siln"/>
        </w:rPr>
        <w:t>9.5 Stavební deník</w:t>
      </w:r>
    </w:p>
    <w:p w14:paraId="6997860A" w14:textId="77777777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stavební deník v souladu s právními předpisy.</w:t>
      </w:r>
    </w:p>
    <w:p w14:paraId="74FE2690" w14:textId="360CDA37" w:rsidR="00DB5938" w:rsidRPr="00B843C0" w:rsidRDefault="00B843C0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B843C0">
        <w:rPr>
          <w:sz w:val="22"/>
          <w:szCs w:val="22"/>
        </w:rPr>
        <w:t>Formu vedení stavebního deníku zvolí Zhotovitel, a to v listinné nebo elektronické podobě.</w:t>
      </w:r>
    </w:p>
    <w:p w14:paraId="551A68F5" w14:textId="4A271BC4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Objednatel, </w:t>
      </w:r>
      <w:r w:rsidR="00163C8A" w:rsidRPr="00284233">
        <w:rPr>
          <w:sz w:val="22"/>
          <w:szCs w:val="22"/>
        </w:rPr>
        <w:t>TD</w:t>
      </w:r>
      <w:r w:rsidR="00163C8A">
        <w:rPr>
          <w:sz w:val="22"/>
          <w:szCs w:val="22"/>
        </w:rPr>
        <w:t>I</w:t>
      </w:r>
      <w:r w:rsidRPr="00284233">
        <w:rPr>
          <w:sz w:val="22"/>
          <w:szCs w:val="22"/>
        </w:rPr>
        <w:t>, AD a KOO BOZP mají právo do deníku nahlížet a činit do něj záznamy.</w:t>
      </w:r>
    </w:p>
    <w:p w14:paraId="71396893" w14:textId="2AADB46C" w:rsidR="00DB5938" w:rsidRPr="005A1914" w:rsidRDefault="00DB5938" w:rsidP="00DB1DC4">
      <w:pPr>
        <w:pStyle w:val="Normlnweb"/>
        <w:jc w:val="both"/>
      </w:pPr>
      <w:r w:rsidRPr="005A1914">
        <w:rPr>
          <w:rStyle w:val="Siln"/>
        </w:rPr>
        <w:t>9.6 Ochrana majetku a okolí stavby</w:t>
      </w:r>
    </w:p>
    <w:p w14:paraId="426DCCFB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majetku Objednatele a třetích osob, uloženého materiálu, zařízení a již provedených částí díla.</w:t>
      </w:r>
    </w:p>
    <w:p w14:paraId="095DA383" w14:textId="5961111B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Škody Zhotovitel neprodleně oznámí </w:t>
      </w:r>
      <w:r w:rsidR="00163C8A" w:rsidRPr="00284233">
        <w:rPr>
          <w:sz w:val="22"/>
          <w:szCs w:val="22"/>
        </w:rPr>
        <w:t>TD</w:t>
      </w:r>
      <w:r w:rsidR="00163C8A">
        <w:rPr>
          <w:sz w:val="22"/>
          <w:szCs w:val="22"/>
        </w:rPr>
        <w:t xml:space="preserve">I </w:t>
      </w:r>
      <w:r w:rsidRPr="00284233">
        <w:rPr>
          <w:sz w:val="22"/>
          <w:szCs w:val="22"/>
        </w:rPr>
        <w:t>a Objednateli a zajistí jejich odstranění.</w:t>
      </w:r>
    </w:p>
    <w:p w14:paraId="68568266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přijmout opatření k ochraně veřejných komunikací, chodníků a přilehlých ploch před znečištěním a poškozením.</w:t>
      </w:r>
    </w:p>
    <w:p w14:paraId="59D56A88" w14:textId="757C1F72" w:rsidR="00DB5938" w:rsidRPr="005A1914" w:rsidRDefault="00DB5938" w:rsidP="00DB1DC4">
      <w:pPr>
        <w:pStyle w:val="Normlnweb"/>
        <w:jc w:val="both"/>
      </w:pPr>
      <w:r w:rsidRPr="005A1914">
        <w:rPr>
          <w:rStyle w:val="Siln"/>
        </w:rPr>
        <w:t>9.7 Úklid a odstranění zařízení staveniště</w:t>
      </w:r>
    </w:p>
    <w:p w14:paraId="6B64B753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zajišťuje průběžný úklid staveniště a přilehlých komunikací.</w:t>
      </w:r>
    </w:p>
    <w:p w14:paraId="11D9D5C7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dokončení díla Zhotovitel odstraní zařízení staveniště, dočasné objekty a značení a uvede staveniště do stavu odpovídajícího jeho předchozímu užívání.</w:t>
      </w:r>
    </w:p>
    <w:p w14:paraId="6CEAF90C" w14:textId="77777777" w:rsidR="000F4EF2" w:rsidRPr="005A1914" w:rsidRDefault="000F4EF2" w:rsidP="00DB1DC4">
      <w:pPr>
        <w:pStyle w:val="Nadpis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1914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ČLÁNEK 10 – ODPOVĚDNOST ZA ŠKODU A POJIŠTĚNÍ</w:t>
      </w:r>
    </w:p>
    <w:p w14:paraId="0D6145B0" w14:textId="61FE3C1A" w:rsidR="000F4EF2" w:rsidRPr="005A1914" w:rsidRDefault="000F4EF2" w:rsidP="00DB1DC4">
      <w:pPr>
        <w:pStyle w:val="Normlnweb"/>
        <w:jc w:val="both"/>
      </w:pPr>
      <w:r w:rsidRPr="005A1914">
        <w:rPr>
          <w:rStyle w:val="Siln"/>
        </w:rPr>
        <w:t>10.1 Obecná odpovědnost Zhotovitele</w:t>
      </w:r>
    </w:p>
    <w:p w14:paraId="67BB1C05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Objednateli nebo třetím osobám v souvislosti s prováděním díla, pokud vznikla porušením jeho povinností nebo povinností jeho poddodavatelů.</w:t>
      </w:r>
    </w:p>
    <w:p w14:paraId="102ED6AB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již provedených částí díla, materiálů, zařízení staveniště a majetku uloženého na staveništi.</w:t>
      </w:r>
    </w:p>
    <w:p w14:paraId="6FEE1258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osobami, které na stavbě působí jeho jménem nebo v jeho zájmu, stejně jako za škodu způsobenou poddodavateli.</w:t>
      </w:r>
    </w:p>
    <w:p w14:paraId="0EE1ABB5" w14:textId="77777777" w:rsidR="0020649B" w:rsidRDefault="0020649B" w:rsidP="00DB1DC4">
      <w:pPr>
        <w:pStyle w:val="Normlnweb"/>
        <w:jc w:val="both"/>
        <w:rPr>
          <w:rStyle w:val="Siln"/>
        </w:rPr>
      </w:pPr>
    </w:p>
    <w:p w14:paraId="0F8593E8" w14:textId="77777777" w:rsidR="0020649B" w:rsidRDefault="0020649B" w:rsidP="00DB1DC4">
      <w:pPr>
        <w:pStyle w:val="Normlnweb"/>
        <w:jc w:val="both"/>
        <w:rPr>
          <w:rStyle w:val="Siln"/>
        </w:rPr>
      </w:pPr>
    </w:p>
    <w:p w14:paraId="64ADA54C" w14:textId="3F17CFA4" w:rsidR="000F4EF2" w:rsidRPr="005A1914" w:rsidRDefault="000F4EF2" w:rsidP="00DB1DC4">
      <w:pPr>
        <w:pStyle w:val="Normlnweb"/>
        <w:jc w:val="both"/>
      </w:pPr>
      <w:r w:rsidRPr="005A1914">
        <w:rPr>
          <w:rStyle w:val="Siln"/>
        </w:rPr>
        <w:t>10.</w:t>
      </w:r>
      <w:r w:rsidR="00CF1A05" w:rsidRPr="005A1914">
        <w:rPr>
          <w:rStyle w:val="Siln"/>
        </w:rPr>
        <w:t>2</w:t>
      </w:r>
      <w:r w:rsidRPr="005A1914">
        <w:rPr>
          <w:rStyle w:val="Siln"/>
        </w:rPr>
        <w:t xml:space="preserve"> Povinné pojištění Zhotovitele (CAR/EAR + odpovědnost)</w:t>
      </w:r>
    </w:p>
    <w:p w14:paraId="758D63B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lastRenderedPageBreak/>
        <w:t xml:space="preserve">Zhotovitel </w:t>
      </w:r>
      <w:r w:rsidRPr="00E14211">
        <w:rPr>
          <w:sz w:val="22"/>
          <w:szCs w:val="22"/>
        </w:rPr>
        <w:t>je povinen po celou dobu realizace díla sjednat a udržovat v platnosti:</w:t>
      </w:r>
      <w:r w:rsidRPr="00E14211">
        <w:rPr>
          <w:sz w:val="22"/>
          <w:szCs w:val="22"/>
        </w:rPr>
        <w:br/>
        <w:t>a) stavebně-montážní pojištění typu CAR/EAR, popř. jiné ekvivalentní pojištění „ALL RISK“, kryjící riziko poškození nebo zničení budovaného díla až do výše ceny díla,</w:t>
      </w:r>
      <w:r w:rsidRPr="00E14211">
        <w:rPr>
          <w:sz w:val="22"/>
          <w:szCs w:val="22"/>
        </w:rPr>
        <w:br/>
        <w:t>b) pojištění odpovědnosti za škodu způsobenou jinému v souvislosti s realizací díla.</w:t>
      </w:r>
    </w:p>
    <w:p w14:paraId="4C385DD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Pojištění </w:t>
      </w:r>
      <w:r w:rsidRPr="00E14211">
        <w:rPr>
          <w:sz w:val="22"/>
          <w:szCs w:val="22"/>
        </w:rPr>
        <w:t>podle odst. 1 musí krýt škody vzniklé v souvislosti s činností všech osob podílejících se na realizaci díla na straně Zhotovitele, včetně jeho poddodavatelů.</w:t>
      </w:r>
    </w:p>
    <w:p w14:paraId="2975F294" w14:textId="6783B50C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 xml:space="preserve">je povinen předložit Objednateli doklady o sjednání pojištění a o zaplacení pojistného nejpozději </w:t>
      </w:r>
      <w:r w:rsidRPr="00057F2D">
        <w:rPr>
          <w:sz w:val="22"/>
          <w:szCs w:val="22"/>
        </w:rPr>
        <w:t>ke dni předání staveniště</w:t>
      </w:r>
      <w:r w:rsidRPr="00E14211">
        <w:rPr>
          <w:sz w:val="22"/>
          <w:szCs w:val="22"/>
        </w:rPr>
        <w:t>, a dále kdykoliv na vyžádání Objednatele.</w:t>
      </w:r>
    </w:p>
    <w:p w14:paraId="2CE7E4F1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Nesplnění </w:t>
      </w:r>
      <w:r w:rsidRPr="00E14211">
        <w:rPr>
          <w:sz w:val="22"/>
          <w:szCs w:val="22"/>
        </w:rPr>
        <w:t>povinnosti sjednat nebo udržovat pojištění se považuje za podstatné porušení smlouvy.</w:t>
      </w:r>
    </w:p>
    <w:p w14:paraId="4A71C77F" w14:textId="48B22948" w:rsidR="000F4EF2" w:rsidRPr="005A1914" w:rsidRDefault="000F4EF2" w:rsidP="00DB1DC4">
      <w:pPr>
        <w:pStyle w:val="Normlnweb"/>
        <w:jc w:val="both"/>
      </w:pPr>
      <w:r w:rsidRPr="005A1914">
        <w:rPr>
          <w:rStyle w:val="Siln"/>
        </w:rPr>
        <w:t>10.</w:t>
      </w:r>
      <w:r w:rsidR="00CF1A05" w:rsidRPr="005A1914">
        <w:rPr>
          <w:rStyle w:val="Siln"/>
        </w:rPr>
        <w:t>3</w:t>
      </w:r>
      <w:r w:rsidRPr="005A1914">
        <w:rPr>
          <w:rStyle w:val="Siln"/>
        </w:rPr>
        <w:t xml:space="preserve"> Pojistné události a součinnost</w:t>
      </w:r>
    </w:p>
    <w:p w14:paraId="09FF2B08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vzniku škody</w:t>
      </w:r>
      <w:r w:rsidR="002027D2" w:rsidRPr="00284233">
        <w:rPr>
          <w:sz w:val="22"/>
          <w:szCs w:val="22"/>
        </w:rPr>
        <w:t xml:space="preserve"> si</w:t>
      </w:r>
      <w:r w:rsidRPr="00284233">
        <w:rPr>
          <w:sz w:val="22"/>
          <w:szCs w:val="22"/>
        </w:rPr>
        <w:t xml:space="preserve"> poskytnou Objednatel a Zhotovitel vzájemnou součinnost potřebnou pro uplatnění nároků z pojištění, zejména předání informací, podkladů a vyhotovení nezbytných oznámení pojistiteli.</w:t>
      </w:r>
    </w:p>
    <w:p w14:paraId="1D2287DB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Uplatnění nároků z pojištění nemá vliv na právo Objednatele na smluvní pokutu nebo náhradu škody v rozsahu neuhrazeném pojistitelem.</w:t>
      </w:r>
    </w:p>
    <w:p w14:paraId="50C2AE01" w14:textId="652AC3F6" w:rsidR="000F4EF2" w:rsidRPr="005A1914" w:rsidRDefault="000F4EF2" w:rsidP="00DB1DC4">
      <w:pPr>
        <w:pStyle w:val="Normlnweb"/>
        <w:jc w:val="both"/>
      </w:pPr>
      <w:r w:rsidRPr="005A1914">
        <w:rPr>
          <w:rStyle w:val="Siln"/>
        </w:rPr>
        <w:t>10.</w:t>
      </w:r>
      <w:r w:rsidR="00CF1A05" w:rsidRPr="005A1914">
        <w:rPr>
          <w:rStyle w:val="Siln"/>
        </w:rPr>
        <w:t>4</w:t>
      </w:r>
      <w:r w:rsidRPr="005A1914">
        <w:rPr>
          <w:rStyle w:val="Siln"/>
        </w:rPr>
        <w:t xml:space="preserve"> Škody na majetku Objednatele a třetích osob</w:t>
      </w:r>
    </w:p>
    <w:p w14:paraId="579A4736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Pokud Zhotovitel způsobí škodu na majetku Objednatele nebo třetích osob, je povinen ji na své náklady odstranit, nebude-li dohodnuto jinak, </w:t>
      </w:r>
      <w:r w:rsidRPr="00284233">
        <w:rPr>
          <w:rStyle w:val="Siln"/>
          <w:b w:val="0"/>
          <w:sz w:val="22"/>
          <w:szCs w:val="22"/>
        </w:rPr>
        <w:t>do 15 dnů</w:t>
      </w:r>
      <w:r w:rsidRPr="00284233">
        <w:rPr>
          <w:sz w:val="22"/>
          <w:szCs w:val="22"/>
        </w:rPr>
        <w:t xml:space="preserve"> od výzvy Objednatele.</w:t>
      </w:r>
    </w:p>
    <w:p w14:paraId="54AABD34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škodu v uvedené lhůtě, je oprávněn Objednatel zajistit nápravu sám nebo prostřednictvím třetí osoby na náklady Zhotovitele.</w:t>
      </w:r>
    </w:p>
    <w:p w14:paraId="352964E2" w14:textId="2DD71DFB" w:rsidR="000F4EF2" w:rsidRPr="005A1914" w:rsidRDefault="000F4EF2" w:rsidP="00DB1DC4">
      <w:pPr>
        <w:pStyle w:val="Normlnweb"/>
        <w:jc w:val="both"/>
      </w:pPr>
      <w:r w:rsidRPr="005A1914">
        <w:rPr>
          <w:rStyle w:val="Siln"/>
        </w:rPr>
        <w:t>10.</w:t>
      </w:r>
      <w:r w:rsidR="00CF1A05" w:rsidRPr="005A1914">
        <w:rPr>
          <w:rStyle w:val="Siln"/>
        </w:rPr>
        <w:t>5</w:t>
      </w:r>
      <w:r w:rsidRPr="005A1914">
        <w:rPr>
          <w:rStyle w:val="Siln"/>
        </w:rPr>
        <w:t xml:space="preserve"> Inženýrské sítě a skryté překážky</w:t>
      </w:r>
    </w:p>
    <w:p w14:paraId="101008A6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respektovat vytyčení a podmínky správců sítí a postupovat v souladu s DPS a technologickými pravidly.</w:t>
      </w:r>
    </w:p>
    <w:p w14:paraId="522873EA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dojde k poškození inženýrských sítí v důsledku nesprávného postupu Zhotovitele, nese Zhotovitel plnou odpovědnost.</w:t>
      </w:r>
    </w:p>
    <w:p w14:paraId="74F3A6E8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narazí na skryté překážky, které nemohl zjistit ani při odborné péči (včetně nezakreslené infrastruktury), postupuje se dle článku 7 této smlouvy.</w:t>
      </w:r>
    </w:p>
    <w:p w14:paraId="4256F663" w14:textId="5D7D3E72" w:rsidR="000F4EF2" w:rsidRPr="005A1914" w:rsidRDefault="000F4EF2" w:rsidP="00DB1DC4">
      <w:pPr>
        <w:pStyle w:val="Normlnweb"/>
        <w:jc w:val="both"/>
      </w:pPr>
      <w:r w:rsidRPr="005A1914">
        <w:rPr>
          <w:rStyle w:val="Siln"/>
        </w:rPr>
        <w:t>10.</w:t>
      </w:r>
      <w:r w:rsidR="00BA1660" w:rsidRPr="005A1914">
        <w:rPr>
          <w:rStyle w:val="Siln"/>
        </w:rPr>
        <w:t>6</w:t>
      </w:r>
      <w:r w:rsidRPr="005A1914">
        <w:rPr>
          <w:rStyle w:val="Siln"/>
        </w:rPr>
        <w:t xml:space="preserve"> BOZP a odpovědnost za bezpečnost práce</w:t>
      </w:r>
    </w:p>
    <w:p w14:paraId="1D370138" w14:textId="77777777" w:rsidR="000F4EF2" w:rsidRPr="00284233" w:rsidRDefault="000F4EF2" w:rsidP="00D56941">
      <w:pPr>
        <w:pStyle w:val="Normlnweb"/>
        <w:numPr>
          <w:ilvl w:val="0"/>
          <w:numId w:val="3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dodržování BOZP a PO na staveništi a zajistí průkazné proškolení všech osob působících na stavbě.</w:t>
      </w:r>
    </w:p>
    <w:p w14:paraId="41154DCC" w14:textId="08E6CC92" w:rsidR="00BA1660" w:rsidRPr="003979E7" w:rsidRDefault="000F4EF2" w:rsidP="00411B23">
      <w:pPr>
        <w:pStyle w:val="Normlnweb"/>
        <w:numPr>
          <w:ilvl w:val="0"/>
          <w:numId w:val="34"/>
        </w:numPr>
        <w:jc w:val="both"/>
        <w:rPr>
          <w:rStyle w:val="Siln"/>
          <w:b w:val="0"/>
          <w:bCs w:val="0"/>
          <w:sz w:val="22"/>
          <w:szCs w:val="22"/>
        </w:rPr>
      </w:pPr>
      <w:r w:rsidRPr="00284233">
        <w:rPr>
          <w:sz w:val="22"/>
          <w:szCs w:val="22"/>
        </w:rPr>
        <w:t>Zhotovitel nese odpovědnost za škodu způsobenou porušením povinností v oblasti BOZP osobami pracujícími na stavbě jeho jménem.</w:t>
      </w:r>
    </w:p>
    <w:p w14:paraId="5FBBFBFC" w14:textId="4C5702DA" w:rsidR="002D06E7" w:rsidRPr="003979E7" w:rsidRDefault="002D06E7" w:rsidP="00DB1DC4">
      <w:pPr>
        <w:pStyle w:val="Nadpis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979E7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ČLÁNEK 11 – Přejímka díla, vady díla a záruka za jakost</w:t>
      </w:r>
    </w:p>
    <w:p w14:paraId="49BECE8F" w14:textId="1E8503C3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11.1 Dokončení díla</w:t>
      </w:r>
    </w:p>
    <w:p w14:paraId="38071FE3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Za dokončené je dílo považováno tehdy, je-li provedeno v rozsahu sjednaném touto smlouvou, dle DPS, oceněného </w:t>
      </w:r>
      <w:r w:rsidR="0007182B" w:rsidRPr="00284233">
        <w:rPr>
          <w:sz w:val="22"/>
          <w:szCs w:val="22"/>
        </w:rPr>
        <w:t xml:space="preserve">výkazu výměr </w:t>
      </w:r>
      <w:r w:rsidRPr="00284233">
        <w:rPr>
          <w:sz w:val="22"/>
          <w:szCs w:val="22"/>
        </w:rPr>
        <w:t>a technických podmínek, je provozuschopné a schopné bezpečného užívání.</w:t>
      </w:r>
    </w:p>
    <w:p w14:paraId="045F1C70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Podmínkou dokončení je předání všech dokumentů uvedených v čl. 12 této smlouvy.</w:t>
      </w:r>
    </w:p>
    <w:p w14:paraId="4FD2A76A" w14:textId="5EC392D5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11.2</w:t>
      </w:r>
      <w:r w:rsidR="0003419A">
        <w:rPr>
          <w:rStyle w:val="Siln"/>
          <w:b/>
          <w:bCs/>
          <w:sz w:val="24"/>
          <w:szCs w:val="24"/>
        </w:rPr>
        <w:t xml:space="preserve"> </w:t>
      </w:r>
      <w:r w:rsidRPr="003979E7">
        <w:rPr>
          <w:rStyle w:val="Siln"/>
          <w:b/>
          <w:bCs/>
          <w:sz w:val="24"/>
          <w:szCs w:val="24"/>
        </w:rPr>
        <w:t>Návrh na převzetí díla</w:t>
      </w:r>
    </w:p>
    <w:p w14:paraId="5F6D6639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lastRenderedPageBreak/>
        <w:t xml:space="preserve">Zhotovitel písemně vyzve Objednatele k převzetí díla nejméně </w:t>
      </w:r>
      <w:r w:rsidRPr="00284233">
        <w:rPr>
          <w:rStyle w:val="Siln"/>
          <w:b w:val="0"/>
          <w:sz w:val="22"/>
          <w:szCs w:val="22"/>
        </w:rPr>
        <w:t>5 pracovních dnů předem</w:t>
      </w:r>
      <w:r w:rsidRPr="00284233">
        <w:rPr>
          <w:sz w:val="22"/>
          <w:szCs w:val="22"/>
        </w:rPr>
        <w:t>.</w:t>
      </w:r>
    </w:p>
    <w:p w14:paraId="0E96D4F0" w14:textId="516C3AA6" w:rsidR="003979E7" w:rsidRPr="0003419A" w:rsidRDefault="002D06E7" w:rsidP="0003419A">
      <w:pPr>
        <w:pStyle w:val="Normlnweb"/>
        <w:numPr>
          <w:ilvl w:val="0"/>
          <w:numId w:val="3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Výzva se provede záznamem v zápisu z kontrolního dne nebo e-mailem dle čl. 1 této smlouvy.</w:t>
      </w:r>
    </w:p>
    <w:p w14:paraId="6A4E3264" w14:textId="3741B414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11.3 Převzetí díla bez vad a nedodělků</w:t>
      </w:r>
    </w:p>
    <w:p w14:paraId="54F0154C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dílo neobsahuje vady a nedodělky bránící jeho užívání a byly předány dokumenty dle čl. 12, sepíše se protokol o převzetí.</w:t>
      </w:r>
    </w:p>
    <w:p w14:paraId="196DF5D4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Dnem převzetí počíná běh záruční doby.</w:t>
      </w:r>
    </w:p>
    <w:p w14:paraId="2A7C8B1A" w14:textId="22E78D09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11.4 Převzetí díla s vadami a nedodělky</w:t>
      </w:r>
    </w:p>
    <w:p w14:paraId="666118FE" w14:textId="77777777" w:rsidR="008853F7" w:rsidRPr="00235CCE" w:rsidRDefault="008853F7" w:rsidP="008853F7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35CCE">
        <w:rPr>
          <w:rStyle w:val="Siln"/>
          <w:b w:val="0"/>
          <w:sz w:val="22"/>
          <w:szCs w:val="22"/>
        </w:rPr>
        <w:t>Objednatel je oprávněn, nikoli však povinen</w:t>
      </w:r>
      <w:r w:rsidRPr="00235CCE">
        <w:rPr>
          <w:sz w:val="22"/>
          <w:szCs w:val="22"/>
        </w:rPr>
        <w:t>, převzít dílo i s ojedinělými vadami a nedodělky, které nebrání jeho užívání. O tom, zda dílo s takovými vadami a nedodělky převezme, rozhoduje Objednatel výlučně podle svého uvážení. Tyto vady a nedodělky se v případě převzetí uvedou v protokolu o převzetí s určením lhůty k jejich odstranění.</w:t>
      </w:r>
    </w:p>
    <w:p w14:paraId="3608BAFD" w14:textId="77777777" w:rsidR="008853F7" w:rsidRPr="00235CCE" w:rsidRDefault="008853F7" w:rsidP="008853F7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35CCE">
        <w:rPr>
          <w:sz w:val="22"/>
          <w:szCs w:val="22"/>
        </w:rPr>
        <w:t>Je-li vad a nedodělků větší množství</w:t>
      </w:r>
      <w:r>
        <w:rPr>
          <w:sz w:val="22"/>
          <w:szCs w:val="22"/>
        </w:rPr>
        <w:t xml:space="preserve"> </w:t>
      </w:r>
      <w:r>
        <w:rPr>
          <w:rStyle w:val="Siln"/>
          <w:b w:val="0"/>
          <w:sz w:val="22"/>
          <w:szCs w:val="22"/>
        </w:rPr>
        <w:t>(tj. takové množství, které v souhrnu snižuje užitnou hodnotu díla nebo svědčí o systémovém pochybení)</w:t>
      </w:r>
      <w:r w:rsidRPr="00235CCE">
        <w:rPr>
          <w:sz w:val="22"/>
          <w:szCs w:val="22"/>
        </w:rPr>
        <w:t>, byť jednotlivě nebrání užívání, je Objednatel oprávněn převzetí odmítnout; tím není dotčeno právo Objednatele odmítnout převzetí díla i v jiných případech podle odst.</w:t>
      </w:r>
      <w:r>
        <w:rPr>
          <w:sz w:val="22"/>
          <w:szCs w:val="22"/>
        </w:rPr>
        <w:t> </w:t>
      </w:r>
      <w:r w:rsidRPr="00235CCE">
        <w:rPr>
          <w:sz w:val="22"/>
          <w:szCs w:val="22"/>
        </w:rPr>
        <w:t>1.</w:t>
      </w:r>
    </w:p>
    <w:p w14:paraId="7B6DAAB5" w14:textId="77777777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Vady a nedodělky bránící užívání musí být odstraněny před převzetím.</w:t>
      </w:r>
    </w:p>
    <w:p w14:paraId="393AE45B" w14:textId="338F4A8A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11.5 Odmítnutí převzetí díla</w:t>
      </w:r>
    </w:p>
    <w:p w14:paraId="2357419D" w14:textId="70963FBD" w:rsidR="002D06E7" w:rsidRDefault="002D06E7" w:rsidP="004478A0">
      <w:pPr>
        <w:pStyle w:val="Normlnweb"/>
        <w:spacing w:before="0" w:beforeAutospacing="0" w:after="0" w:afterAutospacing="0"/>
        <w:ind w:left="709" w:hanging="142"/>
        <w:rPr>
          <w:sz w:val="22"/>
          <w:szCs w:val="22"/>
        </w:rPr>
      </w:pPr>
      <w:r w:rsidRPr="00284233">
        <w:rPr>
          <w:sz w:val="22"/>
          <w:szCs w:val="22"/>
        </w:rPr>
        <w:t>Objednatel je oprávněn převzetí odmítnout, pokud:</w:t>
      </w:r>
      <w:r w:rsidRPr="00284233">
        <w:rPr>
          <w:sz w:val="22"/>
          <w:szCs w:val="22"/>
        </w:rPr>
        <w:br/>
        <w:t>a) dílo obsahuje vady a nedodělky bránící jeho užívání,</w:t>
      </w:r>
      <w:r w:rsidRPr="00284233">
        <w:rPr>
          <w:sz w:val="22"/>
          <w:szCs w:val="22"/>
        </w:rPr>
        <w:br/>
        <w:t>b) nebyly předány dokumenty</w:t>
      </w:r>
      <w:r w:rsidR="004403C8" w:rsidRPr="00284233">
        <w:rPr>
          <w:sz w:val="22"/>
          <w:szCs w:val="22"/>
        </w:rPr>
        <w:t xml:space="preserve"> potřebné pro kolaudaci díla, zejména</w:t>
      </w:r>
      <w:r w:rsidRPr="00284233">
        <w:rPr>
          <w:sz w:val="22"/>
          <w:szCs w:val="22"/>
        </w:rPr>
        <w:t xml:space="preserve"> požadované </w:t>
      </w:r>
      <w:r w:rsidR="004403C8" w:rsidRPr="00284233">
        <w:rPr>
          <w:sz w:val="22"/>
          <w:szCs w:val="22"/>
        </w:rPr>
        <w:t xml:space="preserve">v </w:t>
      </w:r>
      <w:r w:rsidRPr="00284233">
        <w:rPr>
          <w:sz w:val="22"/>
          <w:szCs w:val="22"/>
        </w:rPr>
        <w:t>čl. 12,</w:t>
      </w:r>
      <w:r w:rsidRPr="00284233">
        <w:rPr>
          <w:sz w:val="22"/>
          <w:szCs w:val="22"/>
        </w:rPr>
        <w:br/>
        <w:t>c) nejsou splněny podmínky stanovené dotčenými orgány</w:t>
      </w:r>
      <w:r w:rsidR="004403C8" w:rsidRPr="00284233">
        <w:rPr>
          <w:sz w:val="22"/>
          <w:szCs w:val="22"/>
        </w:rPr>
        <w:t>, vlastníky a správci sítí</w:t>
      </w:r>
      <w:r w:rsidRPr="00284233">
        <w:rPr>
          <w:sz w:val="22"/>
          <w:szCs w:val="22"/>
        </w:rPr>
        <w:t xml:space="preserve"> pro užívání</w:t>
      </w:r>
      <w:r w:rsidR="004403C8" w:rsidRPr="00284233">
        <w:rPr>
          <w:sz w:val="22"/>
          <w:szCs w:val="22"/>
        </w:rPr>
        <w:t xml:space="preserve"> či kolaudaci</w:t>
      </w:r>
      <w:r w:rsidRPr="00284233">
        <w:rPr>
          <w:sz w:val="22"/>
          <w:szCs w:val="22"/>
        </w:rPr>
        <w:t xml:space="preserve"> díla.</w:t>
      </w:r>
    </w:p>
    <w:p w14:paraId="2C801F81" w14:textId="76BB01B9" w:rsidR="00C157C8" w:rsidRDefault="00C157C8" w:rsidP="0020649B">
      <w:pPr>
        <w:pStyle w:val="Normlnweb"/>
        <w:spacing w:before="0" w:beforeAutospacing="0" w:after="0" w:afterAutospacing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objednatel nevyužije svého práva převzít dílo s vadami a nedodělky nebránícími jeho užívání podle čl. 11.4 této smlouvy. </w:t>
      </w:r>
    </w:p>
    <w:p w14:paraId="6BF900B0" w14:textId="77777777" w:rsidR="00C157C8" w:rsidRPr="00284233" w:rsidRDefault="00C157C8" w:rsidP="0020649B">
      <w:pPr>
        <w:pStyle w:val="Normlnweb"/>
        <w:spacing w:before="0" w:beforeAutospacing="0" w:after="0" w:afterAutospacing="0"/>
        <w:ind w:left="1440"/>
        <w:jc w:val="both"/>
        <w:rPr>
          <w:sz w:val="22"/>
          <w:szCs w:val="22"/>
        </w:rPr>
      </w:pPr>
    </w:p>
    <w:p w14:paraId="657CF39B" w14:textId="77777777" w:rsidR="002D06E7" w:rsidRPr="00284233" w:rsidRDefault="002D06E7" w:rsidP="004478A0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odstranění důvodů odmítnutí proběhne nové přejímací řízení.</w:t>
      </w:r>
    </w:p>
    <w:p w14:paraId="059A7DC5" w14:textId="32B87664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11.6 Záruční doba</w:t>
      </w:r>
    </w:p>
    <w:p w14:paraId="73BE4531" w14:textId="762551D4" w:rsidR="002D06E7" w:rsidRPr="00216CC1" w:rsidRDefault="002D06E7" w:rsidP="00216CC1">
      <w:pPr>
        <w:pStyle w:val="Normlnweb"/>
        <w:numPr>
          <w:ilvl w:val="0"/>
          <w:numId w:val="39"/>
        </w:numPr>
        <w:rPr>
          <w:sz w:val="22"/>
          <w:szCs w:val="22"/>
        </w:rPr>
      </w:pPr>
      <w:r w:rsidRPr="00284233">
        <w:rPr>
          <w:sz w:val="22"/>
          <w:szCs w:val="22"/>
        </w:rPr>
        <w:t>Zhotovitel poskytuje záruku za jakost:</w:t>
      </w:r>
      <w:r w:rsidRPr="00284233">
        <w:rPr>
          <w:sz w:val="22"/>
          <w:szCs w:val="22"/>
        </w:rPr>
        <w:br/>
        <w:t xml:space="preserve">a) </w:t>
      </w:r>
      <w:r w:rsidRPr="00284233">
        <w:rPr>
          <w:rStyle w:val="Siln"/>
          <w:sz w:val="22"/>
          <w:szCs w:val="22"/>
        </w:rPr>
        <w:t>60 měsíců</w:t>
      </w:r>
      <w:r w:rsidR="004478A0">
        <w:rPr>
          <w:sz w:val="22"/>
          <w:szCs w:val="22"/>
        </w:rPr>
        <w:t xml:space="preserve"> na stavební práce,</w:t>
      </w:r>
    </w:p>
    <w:p w14:paraId="65717105" w14:textId="2BB8FD73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11.7 Uplatnění vad v záruční době</w:t>
      </w:r>
    </w:p>
    <w:p w14:paraId="4C09AF59" w14:textId="0616D29E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uplatní vady a nedodělky písemně</w:t>
      </w:r>
      <w:r w:rsidR="00F5211F">
        <w:rPr>
          <w:sz w:val="22"/>
          <w:szCs w:val="22"/>
        </w:rPr>
        <w:t>, v souladu s čl. 1</w:t>
      </w:r>
      <w:r w:rsidRPr="00284233">
        <w:rPr>
          <w:sz w:val="22"/>
          <w:szCs w:val="22"/>
        </w:rPr>
        <w:t>.</w:t>
      </w:r>
    </w:p>
    <w:p w14:paraId="2A98BDB4" w14:textId="77777777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do </w:t>
      </w:r>
      <w:r w:rsidRPr="00284233">
        <w:rPr>
          <w:rStyle w:val="Siln"/>
          <w:sz w:val="22"/>
          <w:szCs w:val="22"/>
        </w:rPr>
        <w:t>5 pracovních dnů</w:t>
      </w:r>
      <w:r w:rsidRPr="00284233">
        <w:rPr>
          <w:sz w:val="22"/>
          <w:szCs w:val="22"/>
        </w:rPr>
        <w:t xml:space="preserve"> potvrdí převzetí reklamace a sdělí návrh postupu.</w:t>
      </w:r>
    </w:p>
    <w:p w14:paraId="40B26A19" w14:textId="77777777" w:rsidR="002D06E7" w:rsidRPr="00284233" w:rsidRDefault="002D06E7" w:rsidP="00D56941">
      <w:pPr>
        <w:pStyle w:val="Normlnweb"/>
        <w:numPr>
          <w:ilvl w:val="0"/>
          <w:numId w:val="40"/>
        </w:numPr>
        <w:rPr>
          <w:sz w:val="22"/>
          <w:szCs w:val="22"/>
        </w:rPr>
      </w:pPr>
      <w:r w:rsidRPr="00284233">
        <w:rPr>
          <w:sz w:val="22"/>
          <w:szCs w:val="22"/>
        </w:rPr>
        <w:t>Lhůty k odstranění:</w:t>
      </w:r>
      <w:r w:rsidRPr="00284233">
        <w:rPr>
          <w:sz w:val="22"/>
          <w:szCs w:val="22"/>
        </w:rPr>
        <w:br/>
        <w:t xml:space="preserve">a) běžné vady a nedodělky – do </w:t>
      </w:r>
      <w:r w:rsidRPr="00284233">
        <w:rPr>
          <w:rStyle w:val="Siln"/>
          <w:sz w:val="22"/>
          <w:szCs w:val="22"/>
        </w:rPr>
        <w:t>15 pracovních dnů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b) havarijní vady s dopadem na bezpečnost či provoz – bezodkladně, nejpozději do </w:t>
      </w:r>
      <w:r w:rsidRPr="00284233">
        <w:rPr>
          <w:rStyle w:val="Siln"/>
          <w:sz w:val="22"/>
          <w:szCs w:val="22"/>
        </w:rPr>
        <w:t>48 hodin</w:t>
      </w:r>
      <w:r w:rsidRPr="00284233">
        <w:rPr>
          <w:sz w:val="22"/>
          <w:szCs w:val="22"/>
        </w:rPr>
        <w:t>.</w:t>
      </w:r>
    </w:p>
    <w:p w14:paraId="179D1468" w14:textId="710037AC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11.8 Náhradní způsob nápravy</w:t>
      </w:r>
    </w:p>
    <w:p w14:paraId="00248CA9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Zhotovitel vadu či nedodělek ve lhůtě, může Objednatel:</w:t>
      </w:r>
      <w:r w:rsidRPr="00284233">
        <w:rPr>
          <w:sz w:val="22"/>
          <w:szCs w:val="22"/>
        </w:rPr>
        <w:br/>
        <w:t>a) požadovat přiměřenou slevu z ceny díla – zejména u vad estetických nebo obtížně odstranitelných, které však dílo významně neznehodnocují; posouzení provede AD a Objednatel,</w:t>
      </w:r>
      <w:r w:rsidRPr="00284233">
        <w:rPr>
          <w:sz w:val="22"/>
          <w:szCs w:val="22"/>
        </w:rPr>
        <w:br/>
      </w:r>
      <w:r w:rsidRPr="00284233">
        <w:rPr>
          <w:sz w:val="22"/>
          <w:szCs w:val="22"/>
        </w:rPr>
        <w:lastRenderedPageBreak/>
        <w:t>b) zajistit odstranění vady či nedodělku třetí osobou na náklady Zhotovitele,</w:t>
      </w:r>
      <w:r w:rsidRPr="00284233">
        <w:rPr>
          <w:sz w:val="22"/>
          <w:szCs w:val="22"/>
        </w:rPr>
        <w:br/>
        <w:t>c) odstoupit od smlouvy v rozsahu části díla, jíž se vada týká, je-li to technicky možné.</w:t>
      </w:r>
    </w:p>
    <w:p w14:paraId="1534EFB0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 náhradním způsobu nápravy se Zhotovitel vyrozumí předem.</w:t>
      </w:r>
    </w:p>
    <w:p w14:paraId="2ADBE092" w14:textId="13A389C1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</w:t>
      </w:r>
      <w:r w:rsidR="00E64CB2" w:rsidRPr="003979E7">
        <w:rPr>
          <w:rStyle w:val="Siln"/>
          <w:b/>
          <w:bCs/>
          <w:sz w:val="24"/>
          <w:szCs w:val="24"/>
        </w:rPr>
        <w:t>9</w:t>
      </w:r>
      <w:r w:rsidRPr="003979E7">
        <w:rPr>
          <w:rStyle w:val="Siln"/>
          <w:b/>
          <w:bCs/>
          <w:sz w:val="24"/>
          <w:szCs w:val="24"/>
        </w:rPr>
        <w:t xml:space="preserve"> Provozní školení a odpovědnost za užívání díla</w:t>
      </w:r>
    </w:p>
    <w:p w14:paraId="50431AA2" w14:textId="77777777" w:rsidR="002D06E7" w:rsidRPr="004E1C65" w:rsidRDefault="002D06E7" w:rsidP="00411B23">
      <w:pPr>
        <w:pStyle w:val="Normlnweb"/>
        <w:numPr>
          <w:ilvl w:val="0"/>
          <w:numId w:val="42"/>
        </w:numPr>
        <w:jc w:val="both"/>
        <w:rPr>
          <w:sz w:val="22"/>
          <w:szCs w:val="22"/>
        </w:rPr>
      </w:pPr>
      <w:r w:rsidRPr="004E1C65">
        <w:rPr>
          <w:sz w:val="22"/>
          <w:szCs w:val="22"/>
        </w:rPr>
        <w:t>Zhotovitel je povinen při předání díla řádně proškolit obsluhu objektu v provozu a údržbě díla, zejména u</w:t>
      </w:r>
      <w:r w:rsidR="00324105" w:rsidRPr="004E1C65">
        <w:rPr>
          <w:sz w:val="22"/>
          <w:szCs w:val="22"/>
        </w:rPr>
        <w:t xml:space="preserve"> veškerých</w:t>
      </w:r>
      <w:r w:rsidRPr="004E1C65">
        <w:rPr>
          <w:sz w:val="22"/>
          <w:szCs w:val="22"/>
        </w:rPr>
        <w:t xml:space="preserve"> technických zařízení, a předat protokol o proškolení s podpisy účastníků.</w:t>
      </w:r>
    </w:p>
    <w:p w14:paraId="3961A3DA" w14:textId="77777777" w:rsidR="002D06E7" w:rsidRPr="004E1C65" w:rsidRDefault="002D06E7" w:rsidP="00D56941">
      <w:pPr>
        <w:pStyle w:val="Normlnweb"/>
        <w:numPr>
          <w:ilvl w:val="0"/>
          <w:numId w:val="42"/>
        </w:numPr>
        <w:jc w:val="both"/>
        <w:rPr>
          <w:sz w:val="22"/>
          <w:szCs w:val="22"/>
        </w:rPr>
      </w:pPr>
      <w:r w:rsidRPr="004E1C65">
        <w:rPr>
          <w:sz w:val="22"/>
          <w:szCs w:val="22"/>
        </w:rPr>
        <w:t xml:space="preserve">Protokol obsahuje soupis rizik, zásad správného užívání a upozornění na postupy, které mohou způsobit vady </w:t>
      </w:r>
      <w:r w:rsidR="00014B9D" w:rsidRPr="004E1C65">
        <w:rPr>
          <w:sz w:val="22"/>
          <w:szCs w:val="22"/>
        </w:rPr>
        <w:t>technologií i díla jako celku.</w:t>
      </w:r>
    </w:p>
    <w:p w14:paraId="28A86F1D" w14:textId="76DC47A6" w:rsidR="0020649B" w:rsidRPr="0020649B" w:rsidRDefault="002D06E7" w:rsidP="0020649B">
      <w:pPr>
        <w:pStyle w:val="Normlnweb"/>
        <w:numPr>
          <w:ilvl w:val="0"/>
          <w:numId w:val="42"/>
        </w:numPr>
        <w:jc w:val="both"/>
        <w:rPr>
          <w:sz w:val="22"/>
          <w:szCs w:val="22"/>
        </w:rPr>
      </w:pPr>
      <w:r w:rsidRPr="004E1C65">
        <w:rPr>
          <w:sz w:val="22"/>
          <w:szCs w:val="22"/>
        </w:rPr>
        <w:t>Zhotovitel neodpovídá za vady způsobené nedodržením provozně-technických pokynů</w:t>
      </w:r>
      <w:r w:rsidR="00014B9D" w:rsidRPr="004E1C65">
        <w:rPr>
          <w:sz w:val="22"/>
          <w:szCs w:val="22"/>
        </w:rPr>
        <w:t xml:space="preserve">, zejména těch </w:t>
      </w:r>
      <w:r w:rsidRPr="004E1C65">
        <w:rPr>
          <w:sz w:val="22"/>
          <w:szCs w:val="22"/>
        </w:rPr>
        <w:t>uvedených v protokolu o proškolení</w:t>
      </w:r>
      <w:r w:rsidR="00014B9D" w:rsidRPr="004E1C65">
        <w:rPr>
          <w:sz w:val="22"/>
          <w:szCs w:val="22"/>
        </w:rPr>
        <w:t>.</w:t>
      </w:r>
      <w:r w:rsidR="0020649B">
        <w:rPr>
          <w:sz w:val="22"/>
          <w:szCs w:val="22"/>
        </w:rPr>
        <w:t>,</w:t>
      </w:r>
    </w:p>
    <w:p w14:paraId="192E1DE7" w14:textId="77777777" w:rsidR="0020649B" w:rsidRDefault="0020649B" w:rsidP="00DB1DC4">
      <w:pPr>
        <w:pStyle w:val="Nadpis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6D61FA4" w14:textId="742DB964" w:rsidR="00E0651C" w:rsidRPr="003979E7" w:rsidRDefault="00E0651C" w:rsidP="00DB1DC4">
      <w:pPr>
        <w:pStyle w:val="Nadpis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979E7">
        <w:rPr>
          <w:rFonts w:ascii="Times New Roman" w:hAnsi="Times New Roman" w:cs="Times New Roman"/>
          <w:b/>
          <w:color w:val="auto"/>
          <w:sz w:val="24"/>
          <w:szCs w:val="24"/>
        </w:rPr>
        <w:t>Č</w:t>
      </w:r>
      <w:r w:rsidR="00134CE3">
        <w:rPr>
          <w:rFonts w:ascii="Times New Roman" w:hAnsi="Times New Roman" w:cs="Times New Roman"/>
          <w:b/>
          <w:color w:val="auto"/>
          <w:sz w:val="24"/>
          <w:szCs w:val="24"/>
        </w:rPr>
        <w:t>LANEK</w:t>
      </w:r>
      <w:r w:rsidRPr="003979E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12 </w:t>
      </w:r>
      <w:r w:rsidR="00134CE3">
        <w:rPr>
          <w:rFonts w:ascii="Times New Roman" w:hAnsi="Times New Roman" w:cs="Times New Roman"/>
          <w:b/>
          <w:color w:val="auto"/>
          <w:sz w:val="24"/>
          <w:szCs w:val="24"/>
        </w:rPr>
        <w:t xml:space="preserve">- </w:t>
      </w:r>
      <w:r w:rsidRPr="003979E7">
        <w:rPr>
          <w:rFonts w:ascii="Times New Roman" w:hAnsi="Times New Roman" w:cs="Times New Roman"/>
          <w:b/>
          <w:color w:val="auto"/>
          <w:sz w:val="24"/>
          <w:szCs w:val="24"/>
        </w:rPr>
        <w:t>Doklady předávané Zhotovitelem Objednateli</w:t>
      </w:r>
    </w:p>
    <w:p w14:paraId="69C24C18" w14:textId="77777777" w:rsidR="006B1913" w:rsidRPr="003979E7" w:rsidRDefault="006B1913" w:rsidP="00DB1DC4">
      <w:pPr>
        <w:pStyle w:val="Normlnweb"/>
        <w:spacing w:before="0" w:beforeAutospacing="0" w:after="0" w:afterAutospacing="0"/>
        <w:jc w:val="both"/>
      </w:pPr>
    </w:p>
    <w:p w14:paraId="5DEE1959" w14:textId="77777777" w:rsidR="00B26121" w:rsidRPr="003979E7" w:rsidRDefault="00B26121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12.1</w:t>
      </w:r>
      <w:r w:rsidRPr="003979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Obecné náležitosti předávací dokumentace</w:t>
      </w:r>
    </w:p>
    <w:p w14:paraId="124F4300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12.1.1 Zhotovitel předá Objednateli veškeré níže uvedené doklady, pokud jsou vzhledem k povaze stavby nebo požadavkům právních předpisů, poskytovatele dotace, provozovatelů dotčených sítí, projektové dokumentace či této smlouvy relevantní.</w:t>
      </w:r>
    </w:p>
    <w:p w14:paraId="05CA1E69" w14:textId="4CD623D2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12.1.2 Všechny doklady budou předány v českém jazyce (případně s úředním překladem), v přehledném, čitelném a úplném stavu.</w:t>
      </w:r>
    </w:p>
    <w:p w14:paraId="35FD5998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12.1.3 Každý svazek dokumentace bude obsahovat číslovaný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seznam předávaných dokladů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(obsah), s uvedením počtu listů a příloh.</w:t>
      </w:r>
    </w:p>
    <w:p w14:paraId="5362DF94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12.1.4 Pokud není dále stanoveno jinak, budou doklady předány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minimálně v tomto rozsahu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originál,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kopie,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1× v elektronické podobě (PDF, případně další formáty dle povahy dokumentu).</w:t>
      </w:r>
    </w:p>
    <w:p w14:paraId="132815EC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12.1.5 Předávací dokumentace (kromě rozsáhlé projektové dokumentace a geodetických podkladů) bude předána ve svázaných složkách s pevnými deskami nebo v jiném trvanlivém provedení.</w:t>
      </w:r>
    </w:p>
    <w:p w14:paraId="03DDBA75" w14:textId="77777777" w:rsidR="00B26121" w:rsidRPr="00284233" w:rsidRDefault="00B26121" w:rsidP="00DF741F">
      <w:pPr>
        <w:pStyle w:val="Normlnweb"/>
        <w:spacing w:before="120" w:beforeAutospacing="0" w:after="0" w:afterAutospacing="0"/>
        <w:rPr>
          <w:sz w:val="22"/>
          <w:szCs w:val="22"/>
        </w:rPr>
      </w:pPr>
      <w:r w:rsidRPr="00284233">
        <w:rPr>
          <w:sz w:val="22"/>
          <w:szCs w:val="22"/>
        </w:rPr>
        <w:t>12.1.6 Některé doklady je navíc, nad výše uvedené, třeba předložit Zhotovitelem i v průběhu stavby, dle požadavků TDI – např. z důvodu kontroly fakturovaného množství a dodání konkrétních výrobků.</w:t>
      </w:r>
    </w:p>
    <w:p w14:paraId="6C46C510" w14:textId="77777777" w:rsidR="00B26121" w:rsidRPr="003979E7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B26121"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12.2</w:t>
      </w:r>
      <w:r w:rsidR="00B26121" w:rsidRPr="003979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26121"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Dokumentace skutečného provedení stavby a geodetické podklady</w:t>
      </w:r>
    </w:p>
    <w:p w14:paraId="7202D73E" w14:textId="35CD5629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12.2.1 Dokumentace skutečného provedení stavby (DPS) v rozsahu odpovídajícím skutečně provedenému stavu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, </w:t>
      </w:r>
      <w:r w:rsidR="008267B6" w:rsidRPr="00284233">
        <w:rPr>
          <w:rFonts w:ascii="Times New Roman" w:hAnsi="Times New Roman" w:cs="Times New Roman"/>
        </w:rPr>
        <w:t>doplněná o</w:t>
      </w:r>
      <w:r w:rsidR="00CC78AD" w:rsidRPr="00284233">
        <w:rPr>
          <w:rFonts w:ascii="Times New Roman" w:hAnsi="Times New Roman" w:cs="Times New Roman"/>
        </w:rPr>
        <w:t xml:space="preserve"> výrobní či </w:t>
      </w:r>
      <w:r w:rsidR="008267B6" w:rsidRPr="00284233">
        <w:rPr>
          <w:rFonts w:ascii="Times New Roman" w:hAnsi="Times New Roman" w:cs="Times New Roman"/>
        </w:rPr>
        <w:t>dílenskou dokumentaci, pokud byla vypracována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2× v tištěné formě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 - </w:t>
      </w:r>
      <w:r w:rsidR="008267B6" w:rsidRPr="00284233">
        <w:rPr>
          <w:rFonts w:ascii="Times New Roman" w:hAnsi="Times New Roman" w:cs="Times New Roman"/>
        </w:rPr>
        <w:t>každá složka označena „Skutečné provedení stavby“, razítkem zhotovitele, datem a podpisem stavbyvedoucího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v elektronické formě (PDF + editovatelný formát, pokud je k dispozici),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s vyznačením všech změn proti projektové dokumentaci předané Objednatelem.</w:t>
      </w:r>
    </w:p>
    <w:p w14:paraId="54926D67" w14:textId="7A5F1BA4" w:rsidR="007D56E4" w:rsidRDefault="007D56E4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D56E4">
        <w:rPr>
          <w:rFonts w:ascii="Times New Roman" w:eastAsia="Times New Roman" w:hAnsi="Times New Roman" w:cs="Times New Roman"/>
          <w:lang w:eastAsia="cs-CZ"/>
        </w:rPr>
        <w:t>Změny, které mají vliv na projednání se stavebním úřadem nebo jsou předkládány jako změny ke kolaudaci, musí být zpracovány a předloženy</w:t>
      </w:r>
      <w:r>
        <w:rPr>
          <w:rFonts w:ascii="Times New Roman" w:eastAsia="Times New Roman" w:hAnsi="Times New Roman" w:cs="Times New Roman"/>
          <w:lang w:eastAsia="cs-CZ"/>
        </w:rPr>
        <w:t xml:space="preserve"> i</w:t>
      </w:r>
      <w:r w:rsidRPr="007D56E4">
        <w:rPr>
          <w:rFonts w:ascii="Times New Roman" w:eastAsia="Times New Roman" w:hAnsi="Times New Roman" w:cs="Times New Roman"/>
          <w:lang w:eastAsia="cs-CZ"/>
        </w:rPr>
        <w:t xml:space="preserve"> v elektronické podobě. Zhotovitel je oprávněn požádat o součinnost autorský dozor projektanta (AD).</w:t>
      </w:r>
    </w:p>
    <w:p w14:paraId="45E5F152" w14:textId="688BC1B0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12.2.2 Geodetické zaměření skutečného stavu: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4× v tištěné formě,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v elektronické formě,</w:t>
      </w:r>
    </w:p>
    <w:p w14:paraId="2167A28B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c) doložen akceptační protokol o nahrání dat do GIS.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v rozsahu zahrnujícím trasy sítí, přípojek, objektů, komunikací a dalších prvků dotčených stavbou.</w:t>
      </w:r>
    </w:p>
    <w:p w14:paraId="1FD37A7A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12.2.3 Geometrický plán (</w:t>
      </w:r>
      <w:r w:rsidR="008267B6" w:rsidRPr="00284233">
        <w:rPr>
          <w:rFonts w:ascii="Times New Roman" w:hAnsi="Times New Roman" w:cs="Times New Roman"/>
        </w:rPr>
        <w:t>oddělení pozemku, nová stavba či přístavba, věcná břemena sítí</w:t>
      </w:r>
      <w:r w:rsidRPr="00284233">
        <w:rPr>
          <w:rFonts w:ascii="Times New Roman" w:eastAsia="Times New Roman" w:hAnsi="Times New Roman" w:cs="Times New Roman"/>
          <w:lang w:eastAsia="cs-CZ"/>
        </w:rPr>
        <w:t>):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6× v tištěné formě,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b) 1× v elektronické formě (pokud je k dispozici),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pro účely majetkoprávního vypořádání a zápisu do KN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 (se schválením formální správnosti vypracování od KN)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60C1A38" w14:textId="77777777" w:rsidR="00D13D35" w:rsidRDefault="00D13D35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C8E1FC5" w14:textId="2F21A4EA" w:rsidR="00A8238E" w:rsidRPr="003979E7" w:rsidRDefault="00A8238E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12.3 Stavební deník a kontrolní dokumentace</w:t>
      </w:r>
    </w:p>
    <w:p w14:paraId="336593A5" w14:textId="747232DC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Stavební deník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a) 1× kompletní tištěné vyhotovení potvrzené </w:t>
      </w:r>
      <w:r w:rsidR="00163C8A" w:rsidRPr="0020649B">
        <w:rPr>
          <w:rFonts w:ascii="Times New Roman" w:hAnsi="Times New Roman" w:cs="Times New Roman"/>
        </w:rPr>
        <w:t>TDI</w:t>
      </w:r>
      <w:r w:rsidR="00E55B08" w:rsidRPr="00284233">
        <w:rPr>
          <w:rFonts w:ascii="Times New Roman" w:eastAsia="Times New Roman" w:hAnsi="Times New Roman" w:cs="Times New Roman"/>
          <w:lang w:eastAsia="cs-CZ"/>
        </w:rPr>
        <w:t xml:space="preserve"> a elektronicky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5ADDFAEE" w14:textId="5C1613F6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Zápisy o kontrolách zakrývaných konstrukcí a zkouškách</w:t>
      </w:r>
      <w:r w:rsidRPr="00284233">
        <w:rPr>
          <w:rFonts w:ascii="Times New Roman" w:eastAsia="Times New Roman" w:hAnsi="Times New Roman" w:cs="Times New Roman"/>
          <w:lang w:eastAsia="cs-CZ"/>
        </w:rPr>
        <w:t>, včetně: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protokolů o provedených kontrolách,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b) potvrzení </w:t>
      </w:r>
      <w:r w:rsidR="00163C8A" w:rsidRPr="0020649B">
        <w:rPr>
          <w:rFonts w:ascii="Times New Roman" w:hAnsi="Times New Roman" w:cs="Times New Roman"/>
        </w:rPr>
        <w:t>TDI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962A7D" w:rsidRPr="00284233">
        <w:rPr>
          <w:rFonts w:ascii="Times New Roman" w:eastAsia="Times New Roman" w:hAnsi="Times New Roman" w:cs="Times New Roman"/>
          <w:lang w:eastAsia="cs-CZ"/>
        </w:rPr>
        <w:t>případných dalších osob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0FFC201F" w14:textId="5B69B471" w:rsidR="0003419A" w:rsidRPr="00284233" w:rsidRDefault="0003419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1E001EA" w14:textId="77777777" w:rsidR="00B26121" w:rsidRPr="003979E7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</w:t>
      </w:r>
      <w:r w:rsidR="00B2398A"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3979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Revize, atesty, zkoušky a prohlášení o vlastnostech</w:t>
      </w:r>
    </w:p>
    <w:p w14:paraId="07B8C708" w14:textId="480012A7" w:rsidR="006B191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12.4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Prohlášení o vlastnostech / prohlášení o shodě všech zabudovaných stavebních výrobků a zařízení, vč. certifikátů, atestů a protokolů podle příslušných norem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 xml:space="preserve"> a předpisů výrobců a doklady o původu a jakosti materiálů</w:t>
      </w:r>
      <w:r w:rsidR="003979E7">
        <w:rPr>
          <w:rFonts w:ascii="Times New Roman" w:eastAsia="Times New Roman" w:hAnsi="Times New Roman" w:cs="Times New Roman"/>
          <w:lang w:eastAsia="cs-CZ"/>
        </w:rPr>
        <w:t>.</w:t>
      </w:r>
    </w:p>
    <w:p w14:paraId="45D864AA" w14:textId="77777777" w:rsidR="003979E7" w:rsidRPr="00284233" w:rsidRDefault="003979E7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6B8222C" w14:textId="48DE7160" w:rsidR="00B26121" w:rsidRPr="003979E7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</w:t>
      </w:r>
      <w:r w:rsidR="007169D9"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3979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Doklady o nakládání s odpady</w:t>
      </w:r>
    </w:p>
    <w:p w14:paraId="7103C886" w14:textId="7A0D7BB3" w:rsidR="002A627B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7169D9">
        <w:rPr>
          <w:rFonts w:ascii="Times New Roman" w:eastAsia="Times New Roman" w:hAnsi="Times New Roman" w:cs="Times New Roman"/>
          <w:lang w:eastAsia="cs-CZ"/>
        </w:rPr>
        <w:t>5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.1 </w:t>
      </w:r>
      <w:r w:rsidRPr="00856000">
        <w:rPr>
          <w:rFonts w:ascii="Times New Roman" w:eastAsia="Times New Roman" w:hAnsi="Times New Roman" w:cs="Times New Roman"/>
          <w:lang w:eastAsia="cs-CZ"/>
        </w:rPr>
        <w:t>Základní rozsah: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2A627B" w:rsidRPr="00284233">
        <w:rPr>
          <w:rFonts w:ascii="Times New Roman" w:hAnsi="Times New Roman" w:cs="Times New Roman"/>
        </w:rPr>
        <w:t>Doklady o likvidaci a uložení odpadů a nakládání s nimi dle platných zákonů, vč. nebezpečných (pokud vznikly), v souladu s vyjádřením JES (</w:t>
      </w:r>
      <w:r w:rsidR="002A627B" w:rsidRPr="00284233">
        <w:rPr>
          <w:rFonts w:ascii="Times New Roman" w:eastAsia="Times New Roman" w:hAnsi="Times New Roman" w:cs="Times New Roman"/>
          <w:lang w:eastAsia="cs-CZ"/>
        </w:rPr>
        <w:t>doklady o předání odpadů oprávněné osobě přednostně k recyklaci, nebo na skládku, vč. vážních lístků</w:t>
      </w:r>
      <w:r w:rsidR="006B667E" w:rsidRPr="00284233">
        <w:rPr>
          <w:rFonts w:ascii="Times New Roman" w:eastAsia="Times New Roman" w:hAnsi="Times New Roman" w:cs="Times New Roman"/>
          <w:lang w:eastAsia="cs-CZ"/>
        </w:rPr>
        <w:t>).</w:t>
      </w:r>
    </w:p>
    <w:p w14:paraId="13EDC186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325FCE9" w14:textId="30010550" w:rsidR="00B26121" w:rsidRPr="003979E7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</w:t>
      </w:r>
      <w:r w:rsidR="007169D9"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3979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64D0"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oklady předkládané v průběhu realizace</w:t>
      </w:r>
    </w:p>
    <w:p w14:paraId="03643836" w14:textId="5608AFE3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7169D9">
        <w:rPr>
          <w:rFonts w:ascii="Times New Roman" w:eastAsia="Times New Roman" w:hAnsi="Times New Roman" w:cs="Times New Roman"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.1 Zhotovitel je povinen průběžně předkládat Objednateli a </w:t>
      </w:r>
      <w:r w:rsidR="00163C8A" w:rsidRPr="0020649B">
        <w:rPr>
          <w:rFonts w:ascii="Times New Roman" w:hAnsi="Times New Roman" w:cs="Times New Roman"/>
        </w:rPr>
        <w:t>TDI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dodací listy materiálů a výrobků,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vážní lístky a doklady o odvozu odpadů</w:t>
      </w:r>
      <w:r w:rsidR="00AB64D0" w:rsidRPr="00284233">
        <w:rPr>
          <w:rFonts w:ascii="Times New Roman" w:eastAsia="Times New Roman" w:hAnsi="Times New Roman" w:cs="Times New Roman"/>
          <w:lang w:eastAsia="cs-CZ"/>
        </w:rPr>
        <w:t xml:space="preserve"> (pokud je veden, tak i aktualizovaný plán nakládání s odpady),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protokoly o dílčích kontrolách, zkouškách a měřeních,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průběžné revizní zprávy, jsou-li vyhotovovány,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e) prohlášení o vlastnostech / shodě k postupně zabudovávaným výrobkům.</w:t>
      </w:r>
    </w:p>
    <w:p w14:paraId="36CD209F" w14:textId="6CF0E56B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7169D9">
        <w:rPr>
          <w:rFonts w:ascii="Times New Roman" w:eastAsia="Times New Roman" w:hAnsi="Times New Roman" w:cs="Times New Roman"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lang w:eastAsia="cs-CZ"/>
        </w:rPr>
        <w:t>.2 Tyto doklady budou zpravidla předkládány při kontrolních dnech nebo spolu s žádostí o úhradu.</w:t>
      </w:r>
    </w:p>
    <w:p w14:paraId="766945A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FA22C53" w14:textId="65E3BAF1" w:rsidR="00B26121" w:rsidRPr="003979E7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</w:t>
      </w:r>
      <w:r w:rsidR="007169D9"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Pr="003979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 podklady podle povahy stavby</w:t>
      </w:r>
    </w:p>
    <w:p w14:paraId="3B30DA1E" w14:textId="54C6517F" w:rsidR="005F3A0C" w:rsidRPr="00284233" w:rsidRDefault="005F3A0C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7169D9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  <w:r w:rsidR="007169D9">
        <w:rPr>
          <w:rFonts w:ascii="Times New Roman" w:eastAsia="Times New Roman" w:hAnsi="Times New Roman" w:cs="Times New Roman"/>
          <w:lang w:eastAsia="cs-CZ"/>
        </w:rPr>
        <w:t>1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Veškeré další doklady vzniklé v souvislosti s výstavbou, zejména revize, atesty, zkoušky, prohlášení, certifikace a dokumenty týkající se kvality a bezpečnosti díla, které nejsou výše uvedeny, avšak jsou: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vyžadovány právními předpisy,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vyžadovány stavebním úřadem,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běžné pro daný typ stavby,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nezbytné pro užívání nebo kolaudaci díla.</w:t>
      </w:r>
    </w:p>
    <w:p w14:paraId="05A80E0D" w14:textId="412728E6" w:rsidR="001E523E" w:rsidRDefault="001E523E" w:rsidP="003979E7">
      <w:pPr>
        <w:pStyle w:val="Nadpis1"/>
        <w:spacing w:before="0"/>
        <w:jc w:val="both"/>
        <w:rPr>
          <w:ins w:id="0" w:author="Dušek Soběslav" w:date="2026-02-02T08:33:00Z"/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1658E0F7" w14:textId="5CDF4271" w:rsidR="001E523E" w:rsidDel="001E523E" w:rsidRDefault="001E523E" w:rsidP="003979E7">
      <w:pPr>
        <w:pStyle w:val="Nadpis1"/>
        <w:spacing w:before="0"/>
        <w:jc w:val="both"/>
        <w:rPr>
          <w:del w:id="1" w:author="Dušek Soběslav" w:date="2026-02-02T08:33:00Z"/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7C04CF1A" w14:textId="77777777" w:rsidR="001E523E" w:rsidRPr="001E523E" w:rsidRDefault="001E523E" w:rsidP="001E523E">
      <w:pPr>
        <w:rPr>
          <w:ins w:id="2" w:author="Dušek Soběslav" w:date="2026-02-02T08:33:00Z"/>
          <w:rPrChange w:id="3" w:author="Dušek Soběslav" w:date="2026-02-02T08:33:00Z">
            <w:rPr>
              <w:ins w:id="4" w:author="Dušek Soběslav" w:date="2026-02-02T08:33:00Z"/>
              <w:rStyle w:val="Siln"/>
              <w:rFonts w:ascii="Times New Roman" w:hAnsi="Times New Roman" w:cs="Times New Roman"/>
              <w:bCs w:val="0"/>
              <w:color w:val="auto"/>
              <w:sz w:val="24"/>
              <w:szCs w:val="24"/>
            </w:rPr>
          </w:rPrChange>
        </w:rPr>
        <w:pPrChange w:id="5" w:author="Dušek Soběslav" w:date="2026-02-02T08:33:00Z">
          <w:pPr>
            <w:pStyle w:val="Nadpis1"/>
            <w:spacing w:before="0"/>
            <w:jc w:val="both"/>
          </w:pPr>
        </w:pPrChange>
      </w:pPr>
    </w:p>
    <w:p w14:paraId="340EF648" w14:textId="77777777" w:rsidR="001E523E" w:rsidRDefault="001E523E" w:rsidP="003979E7">
      <w:pPr>
        <w:pStyle w:val="Nadpis1"/>
        <w:spacing w:before="0"/>
        <w:jc w:val="both"/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0167883F" w14:textId="1682D415" w:rsidR="0084576B" w:rsidRPr="003979E7" w:rsidRDefault="0084576B" w:rsidP="003979E7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979E7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ČLÁNEK 13 – Sankce</w:t>
      </w:r>
    </w:p>
    <w:p w14:paraId="7BE27ECC" w14:textId="77777777" w:rsidR="0084576B" w:rsidRPr="003979E7" w:rsidRDefault="0084576B" w:rsidP="00DB1DC4">
      <w:pPr>
        <w:pStyle w:val="Normlnweb"/>
        <w:jc w:val="both"/>
      </w:pPr>
      <w:r w:rsidRPr="003979E7">
        <w:rPr>
          <w:b/>
        </w:rPr>
        <w:t>13.1</w:t>
      </w:r>
      <w:r w:rsidRPr="003979E7">
        <w:t xml:space="preserve"> </w:t>
      </w:r>
      <w:r w:rsidRPr="003979E7">
        <w:rPr>
          <w:rStyle w:val="Siln"/>
        </w:rPr>
        <w:t>Obecná ustanovení o sankcích</w:t>
      </w:r>
    </w:p>
    <w:p w14:paraId="3B2754DE" w14:textId="77777777" w:rsidR="0084576B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pokuty sjednané v tomto článku nemají vliv na právo Objednatele požadovat náhradu škody v plném rozsahu ani na právo na úroky z prodlení.</w:t>
      </w:r>
    </w:p>
    <w:p w14:paraId="5DDE4B9F" w14:textId="5323E543" w:rsidR="001F2D06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 xml:space="preserve">Nárok na smluvní pokutu </w:t>
      </w:r>
      <w:r w:rsidR="00CC062F" w:rsidRPr="00284233">
        <w:rPr>
          <w:sz w:val="22"/>
          <w:szCs w:val="22"/>
        </w:rPr>
        <w:t>se uplatňuje písemným oznámením, dle čl. 1 této smlouvy.</w:t>
      </w:r>
    </w:p>
    <w:p w14:paraId="374B77EE" w14:textId="64ED472E" w:rsidR="003979E7" w:rsidRPr="0003419A" w:rsidRDefault="005D3EF4" w:rsidP="0003419A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strany se dohodly, že u porušení povinností dle této smlouvy lze smluvní pokuty a jiné majetkové sankce uplatnit i zpětně. Sankce však mohou být uplatněny nejvýše za období posledních 90 dnů před jejich uplatněním, a to i tehdy, pokud porušení povinnosti vzniklo dříve nebo trvalo delší dobu. Tím není dotčeno právo sankcionovat porušení povinností vzniklá v posledních 90 dnech v plném rozsahu.</w:t>
      </w:r>
    </w:p>
    <w:p w14:paraId="404F3448" w14:textId="3407F66B" w:rsidR="0084576B" w:rsidRPr="003979E7" w:rsidRDefault="0084576B" w:rsidP="00DB1DC4">
      <w:pPr>
        <w:pStyle w:val="Normlnweb"/>
        <w:jc w:val="both"/>
      </w:pPr>
      <w:r w:rsidRPr="003979E7">
        <w:rPr>
          <w:b/>
        </w:rPr>
        <w:t>13.2</w:t>
      </w:r>
      <w:r w:rsidRPr="003979E7">
        <w:t xml:space="preserve"> </w:t>
      </w:r>
      <w:r w:rsidRPr="003979E7">
        <w:rPr>
          <w:rStyle w:val="Siln"/>
        </w:rPr>
        <w:t>Smluvní pokuty vůči Zhotoviteli</w:t>
      </w:r>
    </w:p>
    <w:p w14:paraId="39958B4B" w14:textId="27C57BF5" w:rsidR="0084576B" w:rsidRPr="00284233" w:rsidRDefault="00DA7B2A" w:rsidP="00D56941">
      <w:pPr>
        <w:pStyle w:val="Normlnweb"/>
        <w:numPr>
          <w:ilvl w:val="0"/>
          <w:numId w:val="50"/>
        </w:numPr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dokončením díla</w:t>
      </w:r>
      <w:r w:rsidR="0084576B" w:rsidRPr="00284233">
        <w:rPr>
          <w:sz w:val="22"/>
          <w:szCs w:val="22"/>
        </w:rPr>
        <w:br/>
        <w:t xml:space="preserve">Zhotovitel zaplatí Objednateli smluvní pokutu ve výši </w:t>
      </w:r>
      <w:r w:rsidR="001926CB" w:rsidRPr="00BB0E48">
        <w:rPr>
          <w:rStyle w:val="Siln"/>
          <w:sz w:val="22"/>
          <w:szCs w:val="22"/>
        </w:rPr>
        <w:t>0,1%</w:t>
      </w:r>
      <w:r w:rsidR="0084576B" w:rsidRPr="00284233">
        <w:rPr>
          <w:rStyle w:val="Siln"/>
          <w:sz w:val="22"/>
          <w:szCs w:val="22"/>
        </w:rPr>
        <w:t xml:space="preserve"> </w:t>
      </w:r>
      <w:r w:rsidR="0084576B" w:rsidRPr="00284233">
        <w:rPr>
          <w:rStyle w:val="Siln"/>
          <w:b w:val="0"/>
          <w:sz w:val="22"/>
          <w:szCs w:val="22"/>
        </w:rPr>
        <w:t xml:space="preserve">z ceny díla </w:t>
      </w:r>
      <w:r w:rsidR="003D449C" w:rsidRPr="00284233">
        <w:rPr>
          <w:rStyle w:val="Siln"/>
          <w:b w:val="0"/>
          <w:sz w:val="22"/>
          <w:szCs w:val="22"/>
        </w:rPr>
        <w:t>za každý, i jen započatý, den prodlení počínaje 8. kalendářním dnem prodlení</w:t>
      </w:r>
      <w:r w:rsidR="003D449C" w:rsidRPr="00284233">
        <w:rPr>
          <w:sz w:val="22"/>
          <w:szCs w:val="22"/>
        </w:rPr>
        <w:t>.</w:t>
      </w:r>
      <w:r w:rsidR="003D449C" w:rsidRPr="00284233">
        <w:rPr>
          <w:sz w:val="22"/>
          <w:szCs w:val="22"/>
          <w:highlight w:val="green"/>
        </w:rPr>
        <w:t xml:space="preserve"> </w:t>
      </w:r>
    </w:p>
    <w:p w14:paraId="1026A812" w14:textId="1D6C92A9" w:rsidR="00F66250" w:rsidRPr="00284233" w:rsidRDefault="0084576B" w:rsidP="00D56941">
      <w:pPr>
        <w:pStyle w:val="Normlnweb"/>
        <w:numPr>
          <w:ilvl w:val="0"/>
          <w:numId w:val="50"/>
        </w:numPr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odstraněním vad a nedodělků</w:t>
      </w:r>
      <w:r w:rsidR="00FC0D92" w:rsidRPr="00284233">
        <w:rPr>
          <w:rStyle w:val="Siln"/>
          <w:b w:val="0"/>
          <w:sz w:val="22"/>
          <w:szCs w:val="22"/>
        </w:rPr>
        <w:t xml:space="preserve"> (</w:t>
      </w:r>
      <w:r w:rsidR="00922A24" w:rsidRPr="00284233">
        <w:rPr>
          <w:sz w:val="22"/>
          <w:szCs w:val="22"/>
        </w:rPr>
        <w:t>včetně nepředání jednotlivých dokladů nebo jejich částí, které měly být předány spolu s dílem nebo v termínu stanoveném v předávacím protokolu či jiném obdobném dokumentu</w:t>
      </w:r>
      <w:r w:rsidR="00FC0D92" w:rsidRPr="00284233">
        <w:rPr>
          <w:rStyle w:val="Siln"/>
          <w:b w:val="0"/>
          <w:sz w:val="22"/>
          <w:szCs w:val="22"/>
        </w:rPr>
        <w:t>) nebránících předání díla</w:t>
      </w:r>
      <w:r w:rsidR="001A3C61">
        <w:rPr>
          <w:rStyle w:val="Siln"/>
          <w:b w:val="0"/>
          <w:sz w:val="22"/>
          <w:szCs w:val="22"/>
        </w:rPr>
        <w:t>:</w:t>
      </w:r>
      <w:r w:rsidRPr="00284233">
        <w:rPr>
          <w:sz w:val="22"/>
          <w:szCs w:val="22"/>
        </w:rPr>
        <w:br/>
        <w:t xml:space="preserve">Smluvní pokuta </w:t>
      </w:r>
      <w:r w:rsidR="00FC0D92" w:rsidRPr="00284233">
        <w:rPr>
          <w:b/>
          <w:sz w:val="22"/>
          <w:szCs w:val="22"/>
        </w:rPr>
        <w:t>500,00</w:t>
      </w:r>
      <w:r w:rsidRPr="00284233">
        <w:rPr>
          <w:rStyle w:val="Siln"/>
          <w:b w:val="0"/>
          <w:sz w:val="22"/>
          <w:szCs w:val="22"/>
        </w:rPr>
        <w:t xml:space="preserve"> Kč/den</w:t>
      </w:r>
      <w:r w:rsidRPr="00284233">
        <w:rPr>
          <w:b/>
          <w:sz w:val="22"/>
          <w:szCs w:val="22"/>
        </w:rPr>
        <w:t xml:space="preserve"> </w:t>
      </w:r>
      <w:r w:rsidRPr="00284233">
        <w:rPr>
          <w:sz w:val="22"/>
          <w:szCs w:val="22"/>
        </w:rPr>
        <w:t xml:space="preserve">za každou vadu či nedodělek po lhůtě </w:t>
      </w:r>
      <w:r w:rsidR="00FC0D92" w:rsidRPr="00284233">
        <w:rPr>
          <w:sz w:val="22"/>
          <w:szCs w:val="22"/>
        </w:rPr>
        <w:t>ujednání v předávacím protokolu, či obdobném dokumentu.</w:t>
      </w:r>
    </w:p>
    <w:p w14:paraId="1C8F9FF7" w14:textId="6E4CB773" w:rsidR="0084576B" w:rsidRPr="00284233" w:rsidRDefault="0084576B" w:rsidP="00D56941">
      <w:pPr>
        <w:pStyle w:val="Normlnweb"/>
        <w:numPr>
          <w:ilvl w:val="0"/>
          <w:numId w:val="50"/>
        </w:numPr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Neoprávněné zapojení poddodavatele</w:t>
      </w:r>
      <w:r w:rsidRPr="00284233">
        <w:rPr>
          <w:sz w:val="22"/>
          <w:szCs w:val="22"/>
        </w:rPr>
        <w:br/>
        <w:t xml:space="preserve">Smluvní pokuta </w:t>
      </w:r>
      <w:r w:rsidR="00FC0D92" w:rsidRPr="00284233">
        <w:rPr>
          <w:rStyle w:val="Siln"/>
          <w:sz w:val="22"/>
          <w:szCs w:val="22"/>
        </w:rPr>
        <w:t>50.000</w:t>
      </w:r>
      <w:r w:rsidRPr="00284233">
        <w:rPr>
          <w:rStyle w:val="Siln"/>
          <w:sz w:val="22"/>
          <w:szCs w:val="22"/>
        </w:rPr>
        <w:t xml:space="preserve"> Kč</w:t>
      </w:r>
      <w:r w:rsidRPr="00284233">
        <w:rPr>
          <w:sz w:val="22"/>
          <w:szCs w:val="22"/>
        </w:rPr>
        <w:t xml:space="preserve"> za každý případ zapojení poddodavatele v rozporu se smlouvou.</w:t>
      </w:r>
    </w:p>
    <w:p w14:paraId="4CDA36B5" w14:textId="1692EA8C" w:rsidR="00F66250" w:rsidRPr="00284233" w:rsidRDefault="0084576B" w:rsidP="00D56941">
      <w:pPr>
        <w:pStyle w:val="Normlnweb"/>
        <w:numPr>
          <w:ilvl w:val="0"/>
          <w:numId w:val="50"/>
        </w:numPr>
        <w:spacing w:before="0" w:beforeAutospacing="0" w:after="0" w:afterAutospacing="0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Paušální sankce za ostatní porušení smluvních povinností</w:t>
      </w:r>
      <w:r w:rsidRPr="00284233">
        <w:rPr>
          <w:sz w:val="22"/>
          <w:szCs w:val="22"/>
        </w:rPr>
        <w:br/>
      </w:r>
      <w:r w:rsidR="00F66250" w:rsidRPr="00284233">
        <w:rPr>
          <w:sz w:val="22"/>
          <w:szCs w:val="22"/>
        </w:rPr>
        <w:t xml:space="preserve">a) </w:t>
      </w:r>
      <w:r w:rsidR="00F66250" w:rsidRPr="00284233">
        <w:rPr>
          <w:b/>
          <w:sz w:val="22"/>
          <w:szCs w:val="22"/>
        </w:rPr>
        <w:t>10</w:t>
      </w:r>
      <w:r w:rsidR="00F66250" w:rsidRPr="00284233">
        <w:rPr>
          <w:rStyle w:val="Siln"/>
          <w:b w:val="0"/>
          <w:sz w:val="22"/>
          <w:szCs w:val="22"/>
        </w:rPr>
        <w:t xml:space="preserve"> </w:t>
      </w:r>
      <w:r w:rsidR="00F66250" w:rsidRPr="00284233">
        <w:rPr>
          <w:rStyle w:val="Siln"/>
          <w:sz w:val="22"/>
          <w:szCs w:val="22"/>
        </w:rPr>
        <w:t>000 Kč</w:t>
      </w:r>
      <w:r w:rsidR="00F66250" w:rsidRPr="00284233">
        <w:rPr>
          <w:sz w:val="22"/>
          <w:szCs w:val="22"/>
        </w:rPr>
        <w:t xml:space="preserve"> za každý prokázaný případ porušení povinností, které jsou závažným pochybením v oblasti BOZP, například:</w:t>
      </w:r>
      <w:r w:rsidR="00F66250" w:rsidRPr="00284233">
        <w:rPr>
          <w:sz w:val="22"/>
          <w:szCs w:val="22"/>
        </w:rPr>
        <w:br/>
        <w:t>– pohyb pracovníků po staveništi pod vlivem alkoholu nebo jiných návykových látek</w:t>
      </w:r>
    </w:p>
    <w:p w14:paraId="0739AE61" w14:textId="0F09DF69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špatné vázání a doprava břemen</w:t>
      </w:r>
    </w:p>
    <w:p w14:paraId="337511E3" w14:textId="7D82B251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používání poškozených vázacích prostředků</w:t>
      </w:r>
    </w:p>
    <w:p w14:paraId="2D3BFB6C" w14:textId="382D6FA2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bezpečnostních pravidel pro práci ve výškách (neprovedené ochranné zábradlí, nezajištění hrany pádu při pracích ve výšce, nezajištěný pracovník při pracích ve výšce</w:t>
      </w:r>
      <w:r w:rsidR="00DD64F1">
        <w:rPr>
          <w:sz w:val="22"/>
          <w:szCs w:val="22"/>
        </w:rPr>
        <w:t>)</w:t>
      </w:r>
    </w:p>
    <w:p w14:paraId="71291C6C" w14:textId="5F6C16B5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nezakrytí otvorů proti pádu předmětů z výšky</w:t>
      </w:r>
    </w:p>
    <w:p w14:paraId="5E9B58ED" w14:textId="779C6A74" w:rsidR="00F66250" w:rsidRPr="00284233" w:rsidRDefault="00F66250" w:rsidP="003979E7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pohyb zaměstnanců v nezapažených výkopech</w:t>
      </w:r>
    </w:p>
    <w:p w14:paraId="5FA7B678" w14:textId="77777777" w:rsidR="00DA7B2A" w:rsidRPr="00284233" w:rsidRDefault="00DA7B2A" w:rsidP="003979E7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557158FB" w14:textId="4D7D6C11" w:rsidR="00F66250" w:rsidRPr="00284233" w:rsidRDefault="00F66250" w:rsidP="003979E7">
      <w:pPr>
        <w:pStyle w:val="Normlnweb"/>
        <w:spacing w:before="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b</w:t>
      </w:r>
      <w:r w:rsidR="0084576B" w:rsidRPr="00284233">
        <w:rPr>
          <w:sz w:val="22"/>
          <w:szCs w:val="22"/>
        </w:rPr>
        <w:t xml:space="preserve">) </w:t>
      </w:r>
      <w:r w:rsidR="0084576B" w:rsidRPr="00284233">
        <w:rPr>
          <w:rStyle w:val="Siln"/>
          <w:sz w:val="22"/>
          <w:szCs w:val="22"/>
        </w:rPr>
        <w:t>5 000 Kč</w:t>
      </w:r>
      <w:r w:rsidR="0084576B" w:rsidRPr="00284233">
        <w:rPr>
          <w:sz w:val="22"/>
          <w:szCs w:val="22"/>
        </w:rPr>
        <w:t xml:space="preserve"> za každý prokázaný případ porušení povinností, které mohou mít vliv na bezpečnost, životní prostředí nebo řádný provoz díla, </w:t>
      </w:r>
      <w:r w:rsidRPr="00284233">
        <w:rPr>
          <w:sz w:val="22"/>
          <w:szCs w:val="22"/>
        </w:rPr>
        <w:t>například</w:t>
      </w:r>
      <w:r w:rsidR="0084576B" w:rsidRPr="00284233">
        <w:rPr>
          <w:sz w:val="22"/>
          <w:szCs w:val="22"/>
        </w:rPr>
        <w:t>:</w:t>
      </w:r>
      <w:r w:rsidR="0084576B" w:rsidRPr="00284233">
        <w:rPr>
          <w:sz w:val="22"/>
          <w:szCs w:val="22"/>
        </w:rPr>
        <w:br/>
        <w:t>– nakládání s odpady v rozporu s čl. 12 nebo Plánem nakládání s odpady (je-li vyžadován),</w:t>
      </w:r>
      <w:r w:rsidR="0084576B" w:rsidRPr="00284233">
        <w:rPr>
          <w:sz w:val="22"/>
          <w:szCs w:val="22"/>
        </w:rPr>
        <w:br/>
        <w:t>– porušení podmínek provozovatelů sítí při přeložkách, napojeních či zkouškách,</w:t>
      </w:r>
      <w:r w:rsidR="0084576B" w:rsidRPr="00284233">
        <w:rPr>
          <w:sz w:val="22"/>
          <w:szCs w:val="22"/>
        </w:rPr>
        <w:br/>
        <w:t>– porušení technologických postupů, kter</w:t>
      </w:r>
      <w:r w:rsidRPr="00284233">
        <w:rPr>
          <w:sz w:val="22"/>
          <w:szCs w:val="22"/>
        </w:rPr>
        <w:t>é mohou ovlivnit životnost díla,</w:t>
      </w:r>
    </w:p>
    <w:p w14:paraId="0CB4406E" w14:textId="7036B888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opatření KOO BOZP,</w:t>
      </w:r>
    </w:p>
    <w:p w14:paraId="5C0EF0E2" w14:textId="7E521ABC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zásah do cizího majetku bez koordinace,</w:t>
      </w:r>
    </w:p>
    <w:p w14:paraId="213BB758" w14:textId="4F402AD5" w:rsidR="00F66250" w:rsidRPr="00284233" w:rsidRDefault="00F66250" w:rsidP="00DB1DC4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nedodržení povinných postupů při práci na sítích</w:t>
      </w:r>
      <w:r w:rsidR="001F2D06" w:rsidRPr="00284233">
        <w:rPr>
          <w:sz w:val="22"/>
          <w:szCs w:val="22"/>
        </w:rPr>
        <w:t>,</w:t>
      </w:r>
    </w:p>
    <w:p w14:paraId="736E343D" w14:textId="56508D76" w:rsidR="001F2D06" w:rsidRPr="00284233" w:rsidRDefault="001F2D06" w:rsidP="00DB1DC4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nepřizvání zástupce objednatele ke kontrole zakrytých konstrukcí,</w:t>
      </w:r>
    </w:p>
    <w:p w14:paraId="3A81711D" w14:textId="2D003410" w:rsidR="001F2D06" w:rsidRPr="00284233" w:rsidRDefault="001F2D06" w:rsidP="00DB1DC4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neodstranění reklamovaných vad v záruční době v ujednaných termínech.</w:t>
      </w:r>
    </w:p>
    <w:p w14:paraId="3936B828" w14:textId="473A80EC" w:rsidR="00922A24" w:rsidRPr="00284233" w:rsidRDefault="00DA7B2A" w:rsidP="00C31A5C">
      <w:pPr>
        <w:pStyle w:val="Normlnweb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c</w:t>
      </w:r>
      <w:r w:rsidR="0084576B" w:rsidRPr="00284233">
        <w:rPr>
          <w:sz w:val="22"/>
          <w:szCs w:val="22"/>
        </w:rPr>
        <w:t xml:space="preserve">) </w:t>
      </w:r>
      <w:r w:rsidR="00922A24" w:rsidRPr="00284233">
        <w:rPr>
          <w:b/>
          <w:sz w:val="22"/>
          <w:szCs w:val="22"/>
        </w:rPr>
        <w:t>1 000 Kč</w:t>
      </w:r>
      <w:r w:rsidR="00922A24" w:rsidRPr="00284233">
        <w:rPr>
          <w:sz w:val="22"/>
          <w:szCs w:val="22"/>
        </w:rPr>
        <w:t xml:space="preserve"> za ostatní jednotlivé prokázané případy porušení povinností Zhotovitele nevyjmenované výše, které neovlivní bezpečnost, životní prostředí ani provoz díla, avšak ztěžují plnění smlouvy (např. nesplnění požadavků dokumentační kázně, neúplné podklady, </w:t>
      </w:r>
      <w:r w:rsidR="00252882" w:rsidRPr="00284233">
        <w:rPr>
          <w:sz w:val="22"/>
          <w:szCs w:val="22"/>
        </w:rPr>
        <w:t xml:space="preserve">nezahájení prací, </w:t>
      </w:r>
      <w:r w:rsidR="00922A24" w:rsidRPr="00284233">
        <w:rPr>
          <w:sz w:val="22"/>
          <w:szCs w:val="22"/>
        </w:rPr>
        <w:t>pozdní reakce na výzvy apod.).</w:t>
      </w:r>
    </w:p>
    <w:p w14:paraId="176B254E" w14:textId="77777777" w:rsidR="00922A24" w:rsidRPr="00284233" w:rsidRDefault="00922A24" w:rsidP="00DB1DC4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c.1)</w:t>
      </w:r>
      <w:r w:rsidRPr="00284233">
        <w:rPr>
          <w:sz w:val="22"/>
          <w:szCs w:val="22"/>
        </w:rPr>
        <w:t xml:space="preserve"> V případě jednorázového porušení povinnosti se smluvní pokuta uplatní jednorázově za každý prokázaný případ.</w:t>
      </w:r>
    </w:p>
    <w:p w14:paraId="0482F064" w14:textId="42AEC62D" w:rsidR="00922A24" w:rsidRPr="00284233" w:rsidRDefault="00922A24" w:rsidP="00DB1DC4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c.2)</w:t>
      </w:r>
      <w:r w:rsidRPr="00284233">
        <w:rPr>
          <w:sz w:val="22"/>
          <w:szCs w:val="22"/>
        </w:rPr>
        <w:t xml:space="preserve"> V případě porušení povinnosti, které má povahu trvajícího stavu (zejména neplnění povinnosti ve stanoveném termínu</w:t>
      </w:r>
      <w:r w:rsidR="0019413F">
        <w:rPr>
          <w:sz w:val="22"/>
          <w:szCs w:val="22"/>
        </w:rPr>
        <w:t>, opakované či trvalé porušení povinnosti</w:t>
      </w:r>
      <w:r w:rsidRPr="00284233">
        <w:rPr>
          <w:sz w:val="22"/>
          <w:szCs w:val="22"/>
        </w:rPr>
        <w:t>), se smluvní pokuta uplatní za každý, i jen započatý, den trvání tohoto porušení.</w:t>
      </w:r>
    </w:p>
    <w:p w14:paraId="2872F2E7" w14:textId="337FEC18" w:rsidR="0084576B" w:rsidRPr="003979E7" w:rsidRDefault="0084576B" w:rsidP="00DB1DC4">
      <w:pPr>
        <w:pStyle w:val="Normlnweb"/>
        <w:jc w:val="both"/>
      </w:pPr>
      <w:r w:rsidRPr="003979E7">
        <w:rPr>
          <w:b/>
        </w:rPr>
        <w:t>13.3</w:t>
      </w:r>
      <w:r w:rsidRPr="003979E7">
        <w:t xml:space="preserve"> </w:t>
      </w:r>
      <w:r w:rsidRPr="003979E7">
        <w:rPr>
          <w:rStyle w:val="Siln"/>
        </w:rPr>
        <w:t>Smluvní pokuty vůči Objednateli</w:t>
      </w:r>
    </w:p>
    <w:p w14:paraId="5CDD492E" w14:textId="26508A68" w:rsidR="0084576B" w:rsidRPr="00284233" w:rsidRDefault="0084576B" w:rsidP="00411B23">
      <w:pPr>
        <w:pStyle w:val="Normlnweb"/>
        <w:numPr>
          <w:ilvl w:val="0"/>
          <w:numId w:val="51"/>
        </w:numPr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lastRenderedPageBreak/>
        <w:t>Prodlení s úhradou faktury</w:t>
      </w:r>
      <w:r w:rsidRPr="00284233">
        <w:rPr>
          <w:sz w:val="22"/>
          <w:szCs w:val="22"/>
        </w:rPr>
        <w:br/>
        <w:t xml:space="preserve">Smluvní </w:t>
      </w:r>
      <w:r w:rsidRPr="00BB0E48">
        <w:rPr>
          <w:sz w:val="22"/>
          <w:szCs w:val="22"/>
        </w:rPr>
        <w:t xml:space="preserve">pokuta </w:t>
      </w:r>
      <w:r w:rsidR="00C31A5C" w:rsidRPr="00BB0E48">
        <w:rPr>
          <w:sz w:val="22"/>
          <w:szCs w:val="22"/>
        </w:rPr>
        <w:t xml:space="preserve">0,1% </w:t>
      </w:r>
      <w:r w:rsidR="00BB0E48">
        <w:rPr>
          <w:sz w:val="22"/>
          <w:szCs w:val="22"/>
        </w:rPr>
        <w:t xml:space="preserve"> z </w:t>
      </w:r>
      <w:r w:rsidRPr="00284233">
        <w:rPr>
          <w:sz w:val="22"/>
          <w:szCs w:val="22"/>
        </w:rPr>
        <w:t>dlužné částky za každý den prodlení.</w:t>
      </w:r>
    </w:p>
    <w:p w14:paraId="102E818C" w14:textId="77777777" w:rsidR="0084576B" w:rsidRPr="003979E7" w:rsidRDefault="0084576B" w:rsidP="00DB1DC4">
      <w:pPr>
        <w:pStyle w:val="Normlnweb"/>
        <w:jc w:val="both"/>
      </w:pPr>
      <w:r w:rsidRPr="003979E7">
        <w:rPr>
          <w:b/>
        </w:rPr>
        <w:t>13.5</w:t>
      </w:r>
      <w:r w:rsidRPr="003979E7">
        <w:t xml:space="preserve"> </w:t>
      </w:r>
      <w:r w:rsidRPr="003979E7">
        <w:rPr>
          <w:rStyle w:val="Siln"/>
        </w:rPr>
        <w:t>Započtení a úhrada sankcí</w:t>
      </w:r>
    </w:p>
    <w:p w14:paraId="632C81BE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je oprávněn jednostranně započíst smluvní pokuty proti pohledávkám Zhotovitele.</w:t>
      </w:r>
    </w:p>
    <w:p w14:paraId="3D7A4478" w14:textId="53E431D1" w:rsidR="0084576B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Neprovedení zápočtu nezbavuje Objednatele práva pokutu uplatnit později.</w:t>
      </w:r>
    </w:p>
    <w:p w14:paraId="79CBBCC1" w14:textId="77777777" w:rsidR="001E523E" w:rsidRDefault="001E523E" w:rsidP="00DB1DC4">
      <w:pPr>
        <w:spacing w:before="100" w:beforeAutospacing="1" w:after="100" w:afterAutospacing="1" w:line="240" w:lineRule="auto"/>
        <w:jc w:val="both"/>
        <w:rPr>
          <w:ins w:id="6" w:author="Dušek Soběslav" w:date="2026-02-02T08:33:00Z"/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4E093AC" w14:textId="330FA222" w:rsidR="00051F6F" w:rsidRPr="003979E7" w:rsidRDefault="006102D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14 – TRANSPARENTNOST, OCHRANA INFORMACÍ A OCHRANA OSOBNÍCH ÚDAJŮ (GDPR)</w:t>
      </w:r>
    </w:p>
    <w:p w14:paraId="63019B1B" w14:textId="77777777" w:rsidR="004C5151" w:rsidRPr="003979E7" w:rsidRDefault="004C5151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14.1 Transparentnost smlouvy a zveřejňování</w:t>
      </w:r>
    </w:p>
    <w:p w14:paraId="4309004B" w14:textId="2114D6B1" w:rsidR="003318B3" w:rsidRPr="003318B3" w:rsidRDefault="004C5151" w:rsidP="003318B3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0CA5">
        <w:rPr>
          <w:rFonts w:ascii="Times New Roman" w:eastAsia="Times New Roman" w:hAnsi="Times New Roman" w:cs="Times New Roman"/>
          <w:lang w:eastAsia="cs-CZ"/>
        </w:rPr>
        <w:t>Zhotovitel</w:t>
      </w:r>
      <w:r w:rsidR="00150CA5" w:rsidRPr="00150CA5">
        <w:rPr>
          <w:rFonts w:ascii="Times New Roman" w:eastAsia="Times New Roman" w:hAnsi="Times New Roman" w:cs="Times New Roman"/>
          <w:lang w:eastAsia="cs-CZ"/>
        </w:rPr>
        <w:t xml:space="preserve"> </w:t>
      </w:r>
      <w:r w:rsidR="00150CA5" w:rsidRPr="00150CA5">
        <w:rPr>
          <w:rFonts w:ascii="Times New Roman" w:hAnsi="Times New Roman" w:cs="Times New Roman"/>
        </w:rPr>
        <w:t>bere na vědomí, že tato smlouva, včetně všech jejích příloh a dodatků, bude Objednatelem zveřejněna na profilu zadavatele a v Registru smluv podle zákona č. 340/2015 Sb., o registru smluv,</w:t>
      </w:r>
      <w:r w:rsidR="003318B3">
        <w:rPr>
          <w:rFonts w:ascii="Times New Roman" w:hAnsi="Times New Roman" w:cs="Times New Roman"/>
        </w:rPr>
        <w:t xml:space="preserve"> ve znění pozdějších předpisů (dále jen „zákon o registru smluv),</w:t>
      </w:r>
      <w:r w:rsidR="00150CA5" w:rsidRPr="00150CA5">
        <w:rPr>
          <w:rFonts w:ascii="Times New Roman" w:hAnsi="Times New Roman" w:cs="Times New Roman"/>
        </w:rPr>
        <w:t xml:space="preserve"> vyjma běžně neveřejných osobních údajů, které budou před zveřejněním anonymizovány; tím není dotčeno zveřejnění identifikačních údajů osob jednajících za smluvní strany.</w:t>
      </w:r>
    </w:p>
    <w:p w14:paraId="076DC2A3" w14:textId="2BFAAA7D" w:rsidR="004C5151" w:rsidRPr="00284233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sjednávají, že zveřejnění dle odst. 1 se vztahuje i na celý oceněný položkový rozpočet, včetně jednotkových cen a celkových částek, a dále na veškeré dodatky ke smlouvě, včetně jejich příloh a rozpočtových změn. Tyto skutečnosti smluvní strany nepovažují za obchodní tajemství ve smyslu § 504 občansk</w:t>
      </w:r>
      <w:r w:rsidR="00411B23">
        <w:rPr>
          <w:rFonts w:ascii="Times New Roman" w:eastAsia="Times New Roman" w:hAnsi="Times New Roman" w:cs="Times New Roman"/>
          <w:lang w:eastAsia="cs-CZ"/>
        </w:rPr>
        <w:t>ého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zákoník</w:t>
      </w:r>
      <w:r w:rsidR="00411B23">
        <w:rPr>
          <w:rFonts w:ascii="Times New Roman" w:eastAsia="Times New Roman" w:hAnsi="Times New Roman" w:cs="Times New Roman"/>
          <w:lang w:eastAsia="cs-CZ"/>
        </w:rPr>
        <w:t>u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18D0A7CE" w14:textId="77777777" w:rsidR="004C5151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Zveřejnění smlouvy, jejích příloh a dodatků zajistí Objednatel.</w:t>
      </w:r>
    </w:p>
    <w:p w14:paraId="3D981D48" w14:textId="77777777" w:rsidR="00134CE3" w:rsidRPr="008C0779" w:rsidRDefault="00134CE3" w:rsidP="00134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Pr="008C0779">
        <w:rPr>
          <w:rFonts w:ascii="Times New Roman" w:eastAsia="Times New Roman" w:hAnsi="Times New Roman" w:cs="Times New Roman"/>
          <w:b/>
          <w:bCs/>
          <w:lang w:eastAsia="cs-CZ"/>
        </w:rPr>
        <w:t>4.</w:t>
      </w:r>
      <w:r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Pr="008C0779">
        <w:rPr>
          <w:rFonts w:ascii="Times New Roman" w:eastAsia="Times New Roman" w:hAnsi="Times New Roman" w:cs="Times New Roman"/>
          <w:b/>
          <w:bCs/>
          <w:lang w:eastAsia="cs-CZ"/>
        </w:rPr>
        <w:t xml:space="preserve"> Mlčenlivost a ochrana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osobních údajů</w:t>
      </w:r>
    </w:p>
    <w:p w14:paraId="0FA82009" w14:textId="77777777" w:rsidR="00134CE3" w:rsidRPr="008C0779" w:rsidRDefault="00134CE3" w:rsidP="00134CE3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Zhotovitel je povinen zachovávat mlčenlivost o všech skutečnostech, o nichž se dozví při plnění této smlouvy nebo v souvislosti s ním, zejména pokud se jedná o osobní údaje, bezpečnostní opatření, technické a organizační postupy Objednatele nebo jiné informace, jejichž zveřejnění by mohlo ohrozit ochranu osobních údajů, bezpečnost osob, majetku nebo provozu.</w:t>
      </w:r>
    </w:p>
    <w:p w14:paraId="3FE1BAAF" w14:textId="77777777" w:rsidR="00134CE3" w:rsidRPr="008C0779" w:rsidRDefault="00134CE3" w:rsidP="00134CE3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Zhotovitel prohlašuje, že přijal přiměřená technická a organizační opatření k ochraně těchto informací a zajistí, aby jeho zaměstnanci a smluvní partneři byli o povinnostech mlčenlivosti řádně poučeni.</w:t>
      </w:r>
    </w:p>
    <w:p w14:paraId="51C39501" w14:textId="77777777" w:rsidR="00134CE3" w:rsidRPr="008C0779" w:rsidRDefault="00134CE3" w:rsidP="00134CE3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Osobní údaje zpřístupněné Objednatelem smí Zhotovitel použít výhradně pro účely plnění této smlouvy.</w:t>
      </w:r>
    </w:p>
    <w:p w14:paraId="57382180" w14:textId="77777777" w:rsidR="00134CE3" w:rsidRPr="008C0779" w:rsidRDefault="00134CE3" w:rsidP="00134CE3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Povinnost mlčenlivosti trvá i po skončení smluvního vztahu.</w:t>
      </w:r>
    </w:p>
    <w:p w14:paraId="1F6A190C" w14:textId="77777777" w:rsidR="00134CE3" w:rsidRPr="008C0779" w:rsidRDefault="00134CE3" w:rsidP="00134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8C0779">
        <w:rPr>
          <w:rFonts w:ascii="Times New Roman" w:eastAsia="Times New Roman" w:hAnsi="Times New Roman" w:cs="Times New Roman"/>
          <w:b/>
          <w:bCs/>
          <w:lang w:eastAsia="cs-CZ"/>
        </w:rPr>
        <w:t>14.</w:t>
      </w:r>
      <w:r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Pr="008C0779">
        <w:rPr>
          <w:rFonts w:ascii="Times New Roman" w:eastAsia="Times New Roman" w:hAnsi="Times New Roman" w:cs="Times New Roman"/>
          <w:b/>
          <w:bCs/>
          <w:lang w:eastAsia="cs-CZ"/>
        </w:rPr>
        <w:t xml:space="preserve"> Povinnosti Zhotovitele ve vztahu k poddodavatelům (ochrana informací)</w:t>
      </w:r>
    </w:p>
    <w:p w14:paraId="444FAA44" w14:textId="77777777" w:rsidR="00134CE3" w:rsidRPr="008C0779" w:rsidRDefault="00134CE3" w:rsidP="00134CE3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Zhotovitel zajistí, aby osoby zapojené do plnění této smlouvy na jeho straně, včetně poddodavatelů, byly v rozsahu relevantním pro jejich činnost vázány povinnostmi ochrany osobních údajů a mlčenlivosti odpovídajícími této smlouvě.</w:t>
      </w:r>
    </w:p>
    <w:p w14:paraId="346E82E4" w14:textId="097E8115" w:rsidR="00134CE3" w:rsidRPr="00134CE3" w:rsidRDefault="00134CE3" w:rsidP="0020649B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Za porušení povinností v oblasti ochrany osobních údajů a mlčenlivosti osobami jednajícími na straně Zhotovitele odpovídá Zhotovitel, jako by porušení způsobil sám.</w:t>
      </w:r>
    </w:p>
    <w:p w14:paraId="3D3C538A" w14:textId="77777777" w:rsidR="001E523E" w:rsidRDefault="001E523E" w:rsidP="00DB1DC4">
      <w:pPr>
        <w:spacing w:before="100" w:beforeAutospacing="1" w:after="100" w:afterAutospacing="1" w:line="240" w:lineRule="auto"/>
        <w:jc w:val="both"/>
        <w:rPr>
          <w:ins w:id="7" w:author="Dušek Soběslav" w:date="2026-02-02T08:33:00Z"/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0D61D6B" w14:textId="51BC3B50" w:rsidR="00820103" w:rsidRPr="003979E7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15 – Odstoupení od smlouvy a zánik závazku</w:t>
      </w:r>
    </w:p>
    <w:p w14:paraId="41336438" w14:textId="77777777" w:rsidR="00820103" w:rsidRPr="003979E7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15.1 Dočasné zastavení prací</w:t>
      </w:r>
    </w:p>
    <w:p w14:paraId="6B9883B8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nařídit dočasné zastavení provádění prací.</w:t>
      </w:r>
    </w:p>
    <w:p w14:paraId="55021FB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k zastavení prací nedošlo z důvodů na straně Zhotovitele, sjednají smluvní strany dodatkem nové termíny plnění; lhůty se prodlouží o dobu, po kterou byly práce zastaveny.</w:t>
      </w:r>
    </w:p>
    <w:p w14:paraId="4D8731F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Trvá-li zastavení prací déle než 60 dnů a nedojde-li mezi smluvními stranami k dohodě o dalším postupu, je Zhotovitel oprávněn od smlouvy odstoupit. V takovém případě má Zhotovitel právo na úhradu účelně vynaložených a prokázaných nákladů vzniklých do okamžiku odstoupení.</w:t>
      </w:r>
    </w:p>
    <w:p w14:paraId="56943741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Ustanovení tohoto článku se nepoužije, pokud bylo zastavení prací nařízeno z důvodů na straně Zhotovitele, zejména při porušování bezpečnostních, hygienických nebo technologických předpisů, norem či při zapracování vadných materiálů nebo zařízení do díla.</w:t>
      </w:r>
    </w:p>
    <w:p w14:paraId="02DA229D" w14:textId="77777777" w:rsidR="00820103" w:rsidRPr="003979E7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15.2 Odstoupení Objednatele od smlouvy</w:t>
      </w:r>
    </w:p>
    <w:p w14:paraId="056E8621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od smlouvy odstoupit zejména v těchto případech:</w:t>
      </w:r>
    </w:p>
    <w:p w14:paraId="7C1C5017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podstatným způsobem poruší povinnosti vyplývající ze smlouvy, zejména je-li v prodlení s plněním dílčích nebo konečných termínů o více než 30 dnů, nerespektuje-li oprávněné pokyny TDI, AD nebo KOO BOZP, případně porušuje technologickou kázeň nebo odborné vedení stavby, a nezjedná-li nápravu ani do 10 dnů od doručení písemné výstrahy Objednatele.</w:t>
      </w:r>
    </w:p>
    <w:p w14:paraId="65398AB7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použije k plnění smlouvy poddodavatele v rozporu s touto smlouvou.</w:t>
      </w:r>
    </w:p>
    <w:p w14:paraId="6B8B6FA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uvedl v nabídce nepravdivé, neúplné nebo zavádějící informace, na jejichž základě mu byla zakázka přidělena.</w:t>
      </w:r>
    </w:p>
    <w:p w14:paraId="5F4796C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Vůči Zhotoviteli bylo zahájeno insolvenční řízení, bylo rozhodnuto o jeho úpadku, vstupu do likvidace, byla zahájena exekuce nebo veřejná dražba jeho majetku, pokud tyto skutečnosti ohrožují nebo znemožňují řádné plnění smlouvy.</w:t>
      </w:r>
    </w:p>
    <w:p w14:paraId="5870888A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nemá zajištěné finanční prostředky na realizaci díla, zejména v případě neobdržení nebo krácení dotačních prostředků.</w:t>
      </w:r>
    </w:p>
    <w:p w14:paraId="49FAEF4E" w14:textId="25E6CD47" w:rsidR="003979E7" w:rsidRPr="0003419A" w:rsidRDefault="00820103" w:rsidP="00DB1DC4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Jsou splněny zákonné důvody pro odstoupení od smlouvy dle občanského zákoníku nebo § 223 zákona č. 134/2016 Sb., o zadávání veřejných zakázek, v platném znění.</w:t>
      </w:r>
    </w:p>
    <w:p w14:paraId="74B8DD27" w14:textId="7189AE91" w:rsidR="00820103" w:rsidRPr="003979E7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15.3 Povinnost informovat o ohrožení plnění</w:t>
      </w:r>
    </w:p>
    <w:p w14:paraId="537280E8" w14:textId="77777777" w:rsidR="00004189" w:rsidRDefault="00004189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4189">
        <w:rPr>
          <w:rFonts w:ascii="Times New Roman" w:eastAsia="Times New Roman" w:hAnsi="Times New Roman" w:cs="Times New Roman"/>
          <w:lang w:eastAsia="cs-CZ"/>
        </w:rPr>
        <w:t>Zhotovitel je povinen bez zbytečného odkladu informovat Objednatele o skutečnostech, které mohou ohrozit řádné nebo včasné plnění této smlouvy.</w:t>
      </w:r>
    </w:p>
    <w:p w14:paraId="12B771F9" w14:textId="22CDF36A" w:rsidR="0003419A" w:rsidRPr="003979E7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15.4 Důsledky odstoupení od smlouvy</w:t>
      </w:r>
    </w:p>
    <w:p w14:paraId="47F3C1F6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Odstoupením od smlouvy se smlouva ruší od okamžiku doručení oznámení o odstoupení druhé smluvní straně.</w:t>
      </w:r>
    </w:p>
    <w:p w14:paraId="6D64CC90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Zhotoviteli náleží úhrada pouze za řádně provedené a Objednatelem převzaté části díla ke dni odstoupení, a to bez nároku na úhradu ušlého zisku.</w:t>
      </w:r>
    </w:p>
    <w:p w14:paraId="4F08941E" w14:textId="4230882C" w:rsidR="0082010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jsou povinny vypořádat si vzájemná plnění v souladu s občanským zákoníkem.</w:t>
      </w:r>
    </w:p>
    <w:p w14:paraId="5AE4D0AE" w14:textId="77777777" w:rsidR="00291711" w:rsidRPr="00284233" w:rsidRDefault="00291711" w:rsidP="00291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E0BC114" w14:textId="198D9D4F" w:rsidR="00AE5D7A" w:rsidRPr="003979E7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16 – ŘEŠENÍ SPORŮ, ROZHODNÉ PRÁVO A ČÁSTEČNÁ NEPLATNOST</w:t>
      </w:r>
    </w:p>
    <w:p w14:paraId="23FB0FF4" w14:textId="77777777" w:rsidR="00AE5D7A" w:rsidRPr="003979E7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16.1 Smírné řešení sporů</w:t>
      </w:r>
    </w:p>
    <w:p w14:paraId="719FB850" w14:textId="77777777" w:rsidR="00AE5D7A" w:rsidRPr="00284233" w:rsidRDefault="00AE5D7A" w:rsidP="00D56941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veškeré spory vzniklé z této smlouvy nebo v souvislosti s ní řešit přednostně smírnou cestou, zejména jednáním oprávněných zástupců smluvních stran.</w:t>
      </w:r>
    </w:p>
    <w:p w14:paraId="176EC981" w14:textId="77777777" w:rsidR="00AE5D7A" w:rsidRPr="003979E7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16.2 Soudní řešení sporů</w:t>
      </w:r>
    </w:p>
    <w:p w14:paraId="103517D5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Nedojde-li ke smírnému vyřešení sporu, je k jeho rozhodování příslušný věcně a místně příslušný soud České republiky.</w:t>
      </w:r>
    </w:p>
    <w:p w14:paraId="5FE0022C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vylučují řešení sporů v rozhodčím řízení.</w:t>
      </w:r>
    </w:p>
    <w:p w14:paraId="2FC029E0" w14:textId="77777777" w:rsidR="00AE5D7A" w:rsidRPr="003979E7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16.3 Rozhodné právo</w:t>
      </w:r>
    </w:p>
    <w:p w14:paraId="7A1352AF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se řídí právním řádem České republiky.</w:t>
      </w:r>
    </w:p>
    <w:p w14:paraId="5257FB62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Právní vztahy výslovně neupravené touto smlouvou se řídí zejména příslušnými ustanoveními občanského zákoníku a souvisejících právních předpisů.</w:t>
      </w:r>
    </w:p>
    <w:p w14:paraId="1453C987" w14:textId="77777777" w:rsidR="00AE5D7A" w:rsidRPr="003979E7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16.4 Částečná neplatnost nebo neúčinnost smlouvy</w:t>
      </w:r>
    </w:p>
    <w:p w14:paraId="6D66FB3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Je-li nebo stane-li se některé ustanovení této smlouvy neplatné nebo neúčinné, nedotýká se tato skutečnost platnosti ani účinnosti ostatních ustanovení smlouvy.</w:t>
      </w:r>
    </w:p>
    <w:p w14:paraId="22C119AB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takové neplatné nebo neúčinné ustanovení bez zbytečného odkladu nahradit dohodou ustanovením novým, platným a účinným, které bude svým obsahem a účelem co nejvíce odpovídat původnímu zamýšlenému smyslu nahrazovaného ustanovení.</w:t>
      </w:r>
    </w:p>
    <w:p w14:paraId="65028C1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 doby nahrazení se použije odpovídající úprava obecně závazných právních předpisů České republiky.</w:t>
      </w:r>
    </w:p>
    <w:p w14:paraId="1AC1A16B" w14:textId="77777777" w:rsidR="001E523E" w:rsidRDefault="001E523E" w:rsidP="00DB1DC4">
      <w:pPr>
        <w:spacing w:before="100" w:beforeAutospacing="1" w:after="100" w:afterAutospacing="1" w:line="240" w:lineRule="auto"/>
        <w:jc w:val="both"/>
        <w:rPr>
          <w:ins w:id="8" w:author="Dušek Soběslav" w:date="2026-02-02T08:34:00Z"/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499C1A7" w14:textId="42B7A855" w:rsidR="00BE550F" w:rsidRPr="003979E7" w:rsidRDefault="00BE550F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17 – ZÁVĚREČNÁ USTANOVENÍ</w:t>
      </w:r>
    </w:p>
    <w:p w14:paraId="1A9C5DA5" w14:textId="221577A4" w:rsidR="00F0113A" w:rsidRPr="003979E7" w:rsidRDefault="00F0113A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17.1 Změny a doplňky smlouvy</w:t>
      </w:r>
    </w:p>
    <w:p w14:paraId="7BC139A3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Tuto smlouvu lze měnit nebo doplňovat pouze formou písemných dodatků podepsaných oprávněnými zástupci obou smluvních stran.</w:t>
      </w:r>
    </w:p>
    <w:p w14:paraId="3ECD12FB" w14:textId="4A6B560D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 xml:space="preserve">Dodatek nabývá účinnosti až dnem jeho uveřejnění v Registru smluv podle zákona </w:t>
      </w:r>
      <w:r w:rsidR="003318B3">
        <w:rPr>
          <w:rFonts w:ascii="Times New Roman" w:eastAsia="Times New Roman" w:hAnsi="Times New Roman" w:cs="Times New Roman"/>
          <w:lang w:eastAsia="cs-CZ"/>
        </w:rPr>
        <w:t>o registru smluv.</w:t>
      </w:r>
    </w:p>
    <w:p w14:paraId="15278572" w14:textId="6DFC7EA4" w:rsidR="0003419A" w:rsidRPr="00291711" w:rsidRDefault="00F0113A" w:rsidP="0029171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Není-li možné sjednat dodatek s účinností ke dni, který odpovídá skutečnému průběhu plnění, mohou smluvní strany v dodatku upravit nebo vyloučit uplatnění smluvních sankcí za období před nabytím jeho účinnosti, pokud k jejich vzniku došlo výlučně z důvodu zákonného postupu schvalování a uveřejnění dodatku.</w:t>
      </w:r>
    </w:p>
    <w:p w14:paraId="1B450FD9" w14:textId="274174B8" w:rsidR="00BE550F" w:rsidRPr="003979E7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17.2 Přílohy smlouvy</w:t>
      </w:r>
    </w:p>
    <w:p w14:paraId="25714F2D" w14:textId="06F72667" w:rsidR="006577EF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Nedílnou součástí této smlouvy jsou její přílohy</w:t>
      </w:r>
      <w:r w:rsidR="006577EF">
        <w:rPr>
          <w:rFonts w:ascii="Times New Roman" w:eastAsia="Times New Roman" w:hAnsi="Times New Roman" w:cs="Times New Roman"/>
          <w:lang w:eastAsia="cs-CZ"/>
        </w:rPr>
        <w:t>.</w:t>
      </w:r>
    </w:p>
    <w:p w14:paraId="05D89FAB" w14:textId="77777777" w:rsidR="00BE550F" w:rsidRPr="00284233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Projektová dokumentace (včetně DPS) a harmonogram prací jsou pro plnění této smlouvy závazné, i když nejsou připojeny jako přílohy.</w:t>
      </w:r>
    </w:p>
    <w:p w14:paraId="6C51E664" w14:textId="77777777" w:rsidR="00BE550F" w:rsidRPr="003979E7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17.3 Závaznost smlouvy a právní nástupnictví</w:t>
      </w:r>
    </w:p>
    <w:p w14:paraId="3084CEE1" w14:textId="71147387" w:rsidR="00000633" w:rsidRPr="003979E7" w:rsidRDefault="00BE550F" w:rsidP="003979E7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závazná pro obě smluvní strany a rovněž pro jejich právní nástupce.</w:t>
      </w:r>
    </w:p>
    <w:p w14:paraId="70C3BC2C" w14:textId="0D5C7F1A" w:rsidR="00BE550F" w:rsidRPr="003979E7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17.4 Forma, uzavření a účinnost smlouvy</w:t>
      </w:r>
    </w:p>
    <w:p w14:paraId="2016D9A0" w14:textId="77777777" w:rsidR="00BE550F" w:rsidRPr="00856000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56000">
        <w:rPr>
          <w:rFonts w:ascii="Times New Roman" w:eastAsia="Times New Roman" w:hAnsi="Times New Roman" w:cs="Times New Roman"/>
          <w:lang w:eastAsia="cs-CZ"/>
        </w:rPr>
        <w:t>Tato smlouva je vyhotovena v elektronické podobě a uzavírána elektronickým podpisem oprávněných zástupců smluvních stran.</w:t>
      </w:r>
    </w:p>
    <w:p w14:paraId="27A7897F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 případě listinného vyhotovení je smlouva vyhotovena ve dvou stejnopisech, z nichž každá smluvní strana obdrží po jednom vyhotovení.</w:t>
      </w:r>
    </w:p>
    <w:p w14:paraId="615293B8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uzavřena okamžikem podpisu oběma smluvními stranami.</w:t>
      </w:r>
    </w:p>
    <w:p w14:paraId="37F9D7BB" w14:textId="12D105FE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nabývá účinnosti dnem jejího uveřejnění v Registru smluv podle zákona o registru smluv.</w:t>
      </w:r>
    </w:p>
    <w:p w14:paraId="06D5EB44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Uveřejnění smlouvy v Registru smluv zajistí Objednatel.</w:t>
      </w:r>
    </w:p>
    <w:p w14:paraId="7AC500F7" w14:textId="77777777" w:rsidR="00BE550F" w:rsidRPr="003979E7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17.5 Úplnost smlouvy</w:t>
      </w:r>
    </w:p>
    <w:p w14:paraId="72C2F77E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Tato smlouva představuje úplnou dohodu smluvních stran o předmětu plnění a nahrazuje veškerá předchozí jednání, ujednání či dohody týkající se téhož předmětu.</w:t>
      </w:r>
    </w:p>
    <w:p w14:paraId="3C9D8F0A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prohlašují, že si smlouvu před jejím podpisem přečetly, jejímu obsahu porozuměly a uzavírají ji svobodně, vážně a nikoli v tísni ani za nápadně nevýhodných podmínek.</w:t>
      </w:r>
    </w:p>
    <w:p w14:paraId="68B106C2" w14:textId="77777777" w:rsidR="00291711" w:rsidRDefault="00291711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  <w:b/>
        </w:rPr>
      </w:pPr>
    </w:p>
    <w:p w14:paraId="28B60DD7" w14:textId="5E7925EE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Přílohy:</w:t>
      </w:r>
    </w:p>
    <w:p w14:paraId="6B3DC985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Příloha č. 1 - </w:t>
      </w:r>
      <w:r w:rsidRPr="00284233">
        <w:rPr>
          <w:rFonts w:ascii="Times New Roman" w:eastAsia="Times New Roman" w:hAnsi="Times New Roman" w:cs="Times New Roman"/>
          <w:lang w:eastAsia="cs-CZ"/>
        </w:rPr>
        <w:t>Další technické specifikace nebo požadavky Objednatele</w:t>
      </w:r>
    </w:p>
    <w:p w14:paraId="3C68DA0B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Příloha č. 2 - Nabídkový položkový rozpočet rekapitulace rozpočtů</w:t>
      </w:r>
    </w:p>
    <w:p w14:paraId="52E704AA" w14:textId="1DF6BF76" w:rsidR="007E06C2" w:rsidRDefault="007E06C2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</w:p>
    <w:p w14:paraId="1E1BE411" w14:textId="48E4E53F" w:rsidR="0003419A" w:rsidRDefault="0003419A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</w:p>
    <w:p w14:paraId="103B870B" w14:textId="77777777" w:rsidR="00291711" w:rsidRDefault="00291711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</w:p>
    <w:p w14:paraId="05910E52" w14:textId="3F6C8A2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V Chrudimi dne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</w:t>
      </w:r>
      <w:r w:rsidR="008444C7">
        <w:rPr>
          <w:rFonts w:ascii="Times New Roman" w:hAnsi="Times New Roman" w:cs="Times New Roman"/>
        </w:rPr>
        <w:t xml:space="preserve">                </w:t>
      </w:r>
      <w:r w:rsidRPr="00284233">
        <w:rPr>
          <w:rFonts w:ascii="Times New Roman" w:hAnsi="Times New Roman" w:cs="Times New Roman"/>
        </w:rPr>
        <w:t>V 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dne 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</w:t>
      </w:r>
    </w:p>
    <w:p w14:paraId="4D30424B" w14:textId="77777777" w:rsidR="007E06C2" w:rsidRPr="007E06C2" w:rsidRDefault="007E06C2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  <w:sz w:val="6"/>
          <w:szCs w:val="6"/>
        </w:rPr>
      </w:pPr>
    </w:p>
    <w:p w14:paraId="0EE764EF" w14:textId="03AADEC1" w:rsidR="00C13CDE" w:rsidRPr="00284233" w:rsidRDefault="00C13CDE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Za objednatele: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  </w:t>
      </w:r>
      <w:r w:rsidRPr="00284233">
        <w:rPr>
          <w:rFonts w:ascii="Times New Roman" w:hAnsi="Times New Roman" w:cs="Times New Roman"/>
        </w:rPr>
        <w:tab/>
        <w:t>Za zhotovitele:</w:t>
      </w:r>
    </w:p>
    <w:p w14:paraId="51F788FC" w14:textId="7777777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</w:p>
    <w:p w14:paraId="204EFA60" w14:textId="7777777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</w:p>
    <w:p w14:paraId="10E7EBA7" w14:textId="7777777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……………………………………….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……..………………………………………..</w:t>
      </w:r>
    </w:p>
    <w:p w14:paraId="2C4810AE" w14:textId="18DF01BE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/>
        </w:rPr>
        <w:t xml:space="preserve">   </w:t>
      </w:r>
      <w:r w:rsidRPr="00284233">
        <w:rPr>
          <w:rFonts w:ascii="Times New Roman" w:hAnsi="Times New Roman" w:cs="Times New Roman"/>
        </w:rPr>
        <w:t>Ing. František Pilný, MBA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0C010E" w:rsidRPr="00284233">
        <w:rPr>
          <w:rFonts w:ascii="Times New Roman" w:hAnsi="Times New Roman" w:cs="Times New Roman"/>
        </w:rPr>
        <w:t xml:space="preserve">                   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0C010E" w:rsidRPr="00284233">
        <w:rPr>
          <w:rFonts w:ascii="Times New Roman" w:hAnsi="Times New Roman" w:cs="Times New Roman"/>
          <w:highlight w:val="yellow"/>
        </w:rPr>
        <w:t>doplní účastník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3B4A0BA" w14:textId="671D4543" w:rsidR="00C13CDE" w:rsidRPr="00284233" w:rsidRDefault="00C13CDE" w:rsidP="00C13CDE">
      <w:pPr>
        <w:ind w:left="5040" w:hanging="5039"/>
        <w:jc w:val="both"/>
        <w:rPr>
          <w:rFonts w:ascii="Times New Roman" w:hAnsi="Times New Roman" w:cs="Times New Roman"/>
          <w:i/>
        </w:rPr>
      </w:pPr>
      <w:r w:rsidRPr="00284233">
        <w:rPr>
          <w:rFonts w:ascii="Times New Roman" w:hAnsi="Times New Roman" w:cs="Times New Roman"/>
        </w:rPr>
        <w:t xml:space="preserve">       starosta města</w:t>
      </w:r>
      <w:r w:rsidR="000C010E"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i/>
          <w:highlight w:val="yellow"/>
        </w:rPr>
        <w:t xml:space="preserve"> jednatel </w:t>
      </w:r>
      <w:r w:rsidR="000C010E" w:rsidRPr="00284233">
        <w:rPr>
          <w:rFonts w:ascii="Times New Roman" w:hAnsi="Times New Roman" w:cs="Times New Roman"/>
          <w:i/>
          <w:highlight w:val="yellow"/>
        </w:rPr>
        <w:t>společnosti</w:t>
      </w:r>
    </w:p>
    <w:p w14:paraId="1B5E2267" w14:textId="20BE2D79" w:rsidR="008444C7" w:rsidRDefault="008444C7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AE34703" w14:textId="7AC251F1" w:rsidR="00291711" w:rsidRDefault="00291711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BCE7840" w14:textId="39296C29" w:rsidR="00291711" w:rsidRDefault="00291711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5274155" w14:textId="77777777" w:rsidR="00291711" w:rsidRDefault="00291711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59B9D2A" w14:textId="6751273F" w:rsidR="0003419A" w:rsidDel="001E523E" w:rsidRDefault="0003419A" w:rsidP="00C13CDE">
      <w:pPr>
        <w:spacing w:before="100" w:beforeAutospacing="1" w:after="100" w:afterAutospacing="1" w:line="240" w:lineRule="auto"/>
        <w:ind w:left="360"/>
        <w:rPr>
          <w:del w:id="9" w:author="Dušek Soběslav" w:date="2026-02-02T08:34:00Z"/>
          <w:rFonts w:ascii="Times New Roman" w:eastAsia="Times New Roman" w:hAnsi="Times New Roman" w:cs="Times New Roman"/>
          <w:b/>
          <w:bCs/>
          <w:lang w:eastAsia="cs-CZ"/>
        </w:rPr>
      </w:pPr>
    </w:p>
    <w:p w14:paraId="4B5BBB68" w14:textId="3DD6D892" w:rsidR="00C13CDE" w:rsidRPr="00284233" w:rsidRDefault="00C13CDE" w:rsidP="00397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bookmarkStart w:id="10" w:name="_GoBack"/>
      <w:bookmarkEnd w:id="10"/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Příloha č. 1 – Další technické specifikace nebo požadavky Objednatele</w:t>
      </w:r>
    </w:p>
    <w:p w14:paraId="5D4629C6" w14:textId="689AA51D" w:rsidR="00A05073" w:rsidRPr="004478A0" w:rsidRDefault="00A05073" w:rsidP="00895AA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Tato příloha upřesňuje vybrané technické, kvalitativní, provozní a organizační požadavk</w:t>
      </w:r>
      <w:r w:rsidR="004478A0">
        <w:rPr>
          <w:rFonts w:ascii="Times New Roman" w:eastAsia="Times New Roman" w:hAnsi="Times New Roman" w:cs="Times New Roman"/>
          <w:lang w:eastAsia="cs-CZ"/>
        </w:rPr>
        <w:t xml:space="preserve">y Objednatele k provedení díla. </w:t>
      </w:r>
      <w:r w:rsidRPr="004478A0">
        <w:rPr>
          <w:rFonts w:ascii="Times New Roman" w:eastAsia="Times New Roman" w:hAnsi="Times New Roman" w:cs="Times New Roman"/>
          <w:lang w:eastAsia="cs-CZ"/>
        </w:rPr>
        <w:t>Nejedná se o změnu projektové dokumentace ani o rozšíření předmětu díla ve smyslu této smlouvy.</w:t>
      </w:r>
    </w:p>
    <w:p w14:paraId="67BD74F5" w14:textId="77777777" w:rsidR="00A05073" w:rsidRPr="004478A0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1. Stručný popis díla</w:t>
      </w:r>
    </w:p>
    <w:p w14:paraId="6A3CC7A6" w14:textId="3DAB1FB6" w:rsidR="00A05073" w:rsidRPr="004478A0" w:rsidRDefault="00A61D83" w:rsidP="004478A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hAnsi="Times New Roman"/>
        </w:rPr>
        <w:t xml:space="preserve">Stávající drátěné oplocení na ocelových sloupcích bude kompletně odstraněno. Nově bude provedeno oplocení jako systémové ze svařovaných plotových 3D dílců se sloupky z jäcklů 60x60x1,5mm. Podhrabové desky systémové betonové prefabrikované. Sloupky budou osazeny do monolitických betonových patek provedených na místě (ručním motorovým jamkovačem). Veškeré ocelové prvky budou pozinkované a poplastované v provedení tmavě zelená – RAL </w:t>
      </w:r>
      <w:r w:rsidRPr="004478A0">
        <w:rPr>
          <w:rFonts w:ascii="Times New Roman" w:hAnsi="Times New Roman"/>
        </w:rPr>
        <w:lastRenderedPageBreak/>
        <w:t>6005. Stávající branky a brány budou nahrazeny novými. Brány nově nesené posuvné s ručním ovládáním.</w:t>
      </w:r>
    </w:p>
    <w:p w14:paraId="5533D506" w14:textId="77777777" w:rsidR="00A05073" w:rsidRPr="004478A0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2. Specifika místa a provozu</w:t>
      </w:r>
    </w:p>
    <w:p w14:paraId="408026B7" w14:textId="77777777" w:rsidR="00A05073" w:rsidRPr="004478A0" w:rsidRDefault="00A05073" w:rsidP="004478A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Stavba probíhá za omezených prostorových a provozních podmínek v zastavěném území.</w:t>
      </w:r>
    </w:p>
    <w:p w14:paraId="0F5A04AA" w14:textId="77777777" w:rsidR="00A05073" w:rsidRPr="004478A0" w:rsidRDefault="00A05073" w:rsidP="004478A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Zhotovitel je povinen zajistit zejména:</w:t>
      </w:r>
    </w:p>
    <w:p w14:paraId="0B719A7E" w14:textId="77777777" w:rsidR="00A05073" w:rsidRPr="004478A0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zachování přístupu k dotčeným nemovitostem,</w:t>
      </w:r>
    </w:p>
    <w:p w14:paraId="2040981C" w14:textId="77777777" w:rsidR="00A05073" w:rsidRPr="004478A0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ochranu stávajících povrchů, zařízení a zeleně,</w:t>
      </w:r>
    </w:p>
    <w:p w14:paraId="691836D2" w14:textId="6D900143" w:rsidR="00A05073" w:rsidRPr="004478A0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 xml:space="preserve">minimalizaci negativních dopadů stavebních </w:t>
      </w:r>
      <w:r w:rsidR="00895AAB" w:rsidRPr="004478A0">
        <w:rPr>
          <w:rFonts w:ascii="Times New Roman" w:eastAsia="Times New Roman" w:hAnsi="Times New Roman" w:cs="Times New Roman"/>
          <w:lang w:eastAsia="cs-CZ"/>
        </w:rPr>
        <w:t>prací na okolí,</w:t>
      </w:r>
    </w:p>
    <w:p w14:paraId="488D53D6" w14:textId="5F21C5D0" w:rsidR="00A61D83" w:rsidRPr="004478A0" w:rsidRDefault="004478A0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stavba bude probíhat souběžně s rekonstrukcí objektu školky.</w:t>
      </w:r>
    </w:p>
    <w:p w14:paraId="60FC0F85" w14:textId="77777777" w:rsidR="00A05073" w:rsidRPr="004478A0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3. Technické a provozní požadavky Objednatele</w:t>
      </w:r>
    </w:p>
    <w:p w14:paraId="40EC5D79" w14:textId="77777777" w:rsidR="00A05073" w:rsidRPr="004478A0" w:rsidRDefault="00A05073" w:rsidP="004478A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Použitá technická řešení a materiály musí být:</w:t>
      </w:r>
    </w:p>
    <w:p w14:paraId="46CAC3F9" w14:textId="3C848578" w:rsidR="00A05073" w:rsidRPr="004478A0" w:rsidRDefault="00A05073" w:rsidP="00A61D83">
      <w:pPr>
        <w:numPr>
          <w:ilvl w:val="1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vhodné pro dlouhodob</w:t>
      </w:r>
      <w:r w:rsidR="00A61D83" w:rsidRPr="004478A0">
        <w:rPr>
          <w:rFonts w:ascii="Times New Roman" w:eastAsia="Times New Roman" w:hAnsi="Times New Roman" w:cs="Times New Roman"/>
          <w:lang w:eastAsia="cs-CZ"/>
        </w:rPr>
        <w:t>é užívání.</w:t>
      </w:r>
    </w:p>
    <w:p w14:paraId="15FA0219" w14:textId="39984FDD" w:rsidR="00AE5A69" w:rsidRPr="004478A0" w:rsidRDefault="00A05073" w:rsidP="004478A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Zhotovitel je povinen včas upozornit Objednatele a TDI na navržená řešení, která by mohla mít negativní dopad na budoucí provoz, údržbu nebo životnost díla.</w:t>
      </w:r>
    </w:p>
    <w:sectPr w:rsidR="00AE5A69" w:rsidRPr="004478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B2D4434" w16cex:dateUtc="2026-01-30T09:06:00Z"/>
  <w16cex:commentExtensible w16cex:durableId="5B36BB3C" w16cex:dateUtc="2026-01-30T08:58:00Z"/>
  <w16cex:commentExtensible w16cex:durableId="4DA26CAD" w16cex:dateUtc="2026-01-30T09:01:00Z"/>
  <w16cex:commentExtensible w16cex:durableId="30450B14" w16cex:dateUtc="2026-01-30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A3D315" w16cid:durableId="5B2D4434"/>
  <w16cid:commentId w16cid:paraId="7400ABEA" w16cid:durableId="5B36BB3C"/>
  <w16cid:commentId w16cid:paraId="3EE4DCC5" w16cid:durableId="4DA26CAD"/>
  <w16cid:commentId w16cid:paraId="5E4AEFAC" w16cid:durableId="30450B1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B8108" w14:textId="77777777" w:rsidR="0020649B" w:rsidRDefault="0020649B" w:rsidP="00D63E0C">
      <w:pPr>
        <w:spacing w:after="0" w:line="240" w:lineRule="auto"/>
      </w:pPr>
      <w:r>
        <w:separator/>
      </w:r>
    </w:p>
  </w:endnote>
  <w:endnote w:type="continuationSeparator" w:id="0">
    <w:p w14:paraId="360C9253" w14:textId="77777777" w:rsidR="0020649B" w:rsidRDefault="0020649B" w:rsidP="00D6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766863"/>
      <w:docPartObj>
        <w:docPartGallery w:val="Page Numbers (Bottom of Page)"/>
        <w:docPartUnique/>
      </w:docPartObj>
    </w:sdtPr>
    <w:sdtContent>
      <w:p w14:paraId="7E795544" w14:textId="59CE7D8E" w:rsidR="0020649B" w:rsidRDefault="0020649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23E">
          <w:rPr>
            <w:noProof/>
          </w:rPr>
          <w:t>21</w:t>
        </w:r>
        <w:r>
          <w:fldChar w:fldCharType="end"/>
        </w:r>
      </w:p>
    </w:sdtContent>
  </w:sdt>
  <w:p w14:paraId="7A7079F8" w14:textId="77777777" w:rsidR="0020649B" w:rsidRDefault="002064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BACE4" w14:textId="77777777" w:rsidR="0020649B" w:rsidRDefault="0020649B" w:rsidP="00D63E0C">
      <w:pPr>
        <w:spacing w:after="0" w:line="240" w:lineRule="auto"/>
      </w:pPr>
      <w:r>
        <w:separator/>
      </w:r>
    </w:p>
  </w:footnote>
  <w:footnote w:type="continuationSeparator" w:id="0">
    <w:p w14:paraId="73F4B3F8" w14:textId="77777777" w:rsidR="0020649B" w:rsidRDefault="0020649B" w:rsidP="00D6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422"/>
    <w:multiLevelType w:val="multilevel"/>
    <w:tmpl w:val="09A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526A1"/>
    <w:multiLevelType w:val="multilevel"/>
    <w:tmpl w:val="4B5C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BBD"/>
    <w:multiLevelType w:val="multilevel"/>
    <w:tmpl w:val="3D10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46360"/>
    <w:multiLevelType w:val="multilevel"/>
    <w:tmpl w:val="1B40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C3F17"/>
    <w:multiLevelType w:val="multilevel"/>
    <w:tmpl w:val="3932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26C91"/>
    <w:multiLevelType w:val="multilevel"/>
    <w:tmpl w:val="87A6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C0800"/>
    <w:multiLevelType w:val="multilevel"/>
    <w:tmpl w:val="1B32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315A2"/>
    <w:multiLevelType w:val="multilevel"/>
    <w:tmpl w:val="32A8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EC7D4A"/>
    <w:multiLevelType w:val="multilevel"/>
    <w:tmpl w:val="B26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43783"/>
    <w:multiLevelType w:val="multilevel"/>
    <w:tmpl w:val="A45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8B4F70"/>
    <w:multiLevelType w:val="multilevel"/>
    <w:tmpl w:val="8D82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90302E"/>
    <w:multiLevelType w:val="multilevel"/>
    <w:tmpl w:val="1178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997E6D"/>
    <w:multiLevelType w:val="multilevel"/>
    <w:tmpl w:val="F186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E67C17"/>
    <w:multiLevelType w:val="hybridMultilevel"/>
    <w:tmpl w:val="1F30F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CA82E7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C3FFB"/>
    <w:multiLevelType w:val="multilevel"/>
    <w:tmpl w:val="6E7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873B64"/>
    <w:multiLevelType w:val="multilevel"/>
    <w:tmpl w:val="6658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AB1361"/>
    <w:multiLevelType w:val="hybridMultilevel"/>
    <w:tmpl w:val="385A4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D1FB1"/>
    <w:multiLevelType w:val="multilevel"/>
    <w:tmpl w:val="192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1436E2"/>
    <w:multiLevelType w:val="multilevel"/>
    <w:tmpl w:val="5136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612448"/>
    <w:multiLevelType w:val="multilevel"/>
    <w:tmpl w:val="2936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186013"/>
    <w:multiLevelType w:val="multilevel"/>
    <w:tmpl w:val="26B6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5F79A7"/>
    <w:multiLevelType w:val="multilevel"/>
    <w:tmpl w:val="8974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A441DE"/>
    <w:multiLevelType w:val="multilevel"/>
    <w:tmpl w:val="2A2C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BF4FF9"/>
    <w:multiLevelType w:val="multilevel"/>
    <w:tmpl w:val="820C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C461D1"/>
    <w:multiLevelType w:val="multilevel"/>
    <w:tmpl w:val="D656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F542C6"/>
    <w:multiLevelType w:val="multilevel"/>
    <w:tmpl w:val="B134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04192E"/>
    <w:multiLevelType w:val="multilevel"/>
    <w:tmpl w:val="4D44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A44CC9"/>
    <w:multiLevelType w:val="multilevel"/>
    <w:tmpl w:val="12DE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7F2224"/>
    <w:multiLevelType w:val="multilevel"/>
    <w:tmpl w:val="FF1E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E6743B"/>
    <w:multiLevelType w:val="multilevel"/>
    <w:tmpl w:val="7D06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771C2B"/>
    <w:multiLevelType w:val="multilevel"/>
    <w:tmpl w:val="CCC8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E3473D"/>
    <w:multiLevelType w:val="multilevel"/>
    <w:tmpl w:val="6B6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C44D20"/>
    <w:multiLevelType w:val="multilevel"/>
    <w:tmpl w:val="185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7E5DA1"/>
    <w:multiLevelType w:val="multilevel"/>
    <w:tmpl w:val="8BAE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213984"/>
    <w:multiLevelType w:val="multilevel"/>
    <w:tmpl w:val="7A7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9C537B"/>
    <w:multiLevelType w:val="multilevel"/>
    <w:tmpl w:val="957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E8363E"/>
    <w:multiLevelType w:val="multilevel"/>
    <w:tmpl w:val="5238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6FB01D0"/>
    <w:multiLevelType w:val="hybridMultilevel"/>
    <w:tmpl w:val="64AA5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5B5E80"/>
    <w:multiLevelType w:val="multilevel"/>
    <w:tmpl w:val="5F60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473CD3"/>
    <w:multiLevelType w:val="multilevel"/>
    <w:tmpl w:val="4998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2C7A9C"/>
    <w:multiLevelType w:val="multilevel"/>
    <w:tmpl w:val="1342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0E15F7"/>
    <w:multiLevelType w:val="multilevel"/>
    <w:tmpl w:val="C7B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03164A4"/>
    <w:multiLevelType w:val="multilevel"/>
    <w:tmpl w:val="6BF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DC0525"/>
    <w:multiLevelType w:val="multilevel"/>
    <w:tmpl w:val="3ECA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EE1B31"/>
    <w:multiLevelType w:val="multilevel"/>
    <w:tmpl w:val="B9B8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864E91"/>
    <w:multiLevelType w:val="multilevel"/>
    <w:tmpl w:val="C96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62711A1"/>
    <w:multiLevelType w:val="multilevel"/>
    <w:tmpl w:val="E0CC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5D2888"/>
    <w:multiLevelType w:val="multilevel"/>
    <w:tmpl w:val="4F24881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6A860F5"/>
    <w:multiLevelType w:val="multilevel"/>
    <w:tmpl w:val="CE70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81C1721"/>
    <w:multiLevelType w:val="multilevel"/>
    <w:tmpl w:val="153C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A7077ED"/>
    <w:multiLevelType w:val="multilevel"/>
    <w:tmpl w:val="2D6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BF333F"/>
    <w:multiLevelType w:val="multilevel"/>
    <w:tmpl w:val="4A364606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D0F020A"/>
    <w:multiLevelType w:val="multilevel"/>
    <w:tmpl w:val="B258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C93968"/>
    <w:multiLevelType w:val="multilevel"/>
    <w:tmpl w:val="FDF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7E65462"/>
    <w:multiLevelType w:val="multilevel"/>
    <w:tmpl w:val="1BB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4B2E56"/>
    <w:multiLevelType w:val="multilevel"/>
    <w:tmpl w:val="B83A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A65164F"/>
    <w:multiLevelType w:val="multilevel"/>
    <w:tmpl w:val="186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913F7A"/>
    <w:multiLevelType w:val="multilevel"/>
    <w:tmpl w:val="FE4E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B867D2A"/>
    <w:multiLevelType w:val="multilevel"/>
    <w:tmpl w:val="F574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0F73A00"/>
    <w:multiLevelType w:val="multilevel"/>
    <w:tmpl w:val="8DA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096F4C"/>
    <w:multiLevelType w:val="multilevel"/>
    <w:tmpl w:val="18D2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402A9F"/>
    <w:multiLevelType w:val="multilevel"/>
    <w:tmpl w:val="AA20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2B7443E"/>
    <w:multiLevelType w:val="multilevel"/>
    <w:tmpl w:val="A886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36E486E"/>
    <w:multiLevelType w:val="multilevel"/>
    <w:tmpl w:val="E8F6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F408FF"/>
    <w:multiLevelType w:val="multilevel"/>
    <w:tmpl w:val="7C0C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749392B"/>
    <w:multiLevelType w:val="multilevel"/>
    <w:tmpl w:val="D5C2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805C16"/>
    <w:multiLevelType w:val="multilevel"/>
    <w:tmpl w:val="FFA6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2B2D99"/>
    <w:multiLevelType w:val="multilevel"/>
    <w:tmpl w:val="289C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9451AA"/>
    <w:multiLevelType w:val="multilevel"/>
    <w:tmpl w:val="6CDE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4C85AF2"/>
    <w:multiLevelType w:val="multilevel"/>
    <w:tmpl w:val="7BCC9E90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95334D0"/>
    <w:multiLevelType w:val="multilevel"/>
    <w:tmpl w:val="87BA8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A2D586A"/>
    <w:multiLevelType w:val="multilevel"/>
    <w:tmpl w:val="B4D6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ADE690F"/>
    <w:multiLevelType w:val="multilevel"/>
    <w:tmpl w:val="7468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0658F7"/>
    <w:multiLevelType w:val="multilevel"/>
    <w:tmpl w:val="88C8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9143A9"/>
    <w:multiLevelType w:val="multilevel"/>
    <w:tmpl w:val="DFD2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B36084"/>
    <w:multiLevelType w:val="multilevel"/>
    <w:tmpl w:val="034C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CD66562"/>
    <w:multiLevelType w:val="multilevel"/>
    <w:tmpl w:val="40CC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F930E42"/>
    <w:multiLevelType w:val="multilevel"/>
    <w:tmpl w:val="6CF4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9"/>
  </w:num>
  <w:num w:numId="2">
    <w:abstractNumId w:val="0"/>
  </w:num>
  <w:num w:numId="3">
    <w:abstractNumId w:val="15"/>
  </w:num>
  <w:num w:numId="4">
    <w:abstractNumId w:val="54"/>
  </w:num>
  <w:num w:numId="5">
    <w:abstractNumId w:val="11"/>
  </w:num>
  <w:num w:numId="6">
    <w:abstractNumId w:val="39"/>
  </w:num>
  <w:num w:numId="7">
    <w:abstractNumId w:val="10"/>
  </w:num>
  <w:num w:numId="8">
    <w:abstractNumId w:val="71"/>
  </w:num>
  <w:num w:numId="9">
    <w:abstractNumId w:val="29"/>
  </w:num>
  <w:num w:numId="10">
    <w:abstractNumId w:val="21"/>
  </w:num>
  <w:num w:numId="11">
    <w:abstractNumId w:val="2"/>
  </w:num>
  <w:num w:numId="12">
    <w:abstractNumId w:val="49"/>
  </w:num>
  <w:num w:numId="13">
    <w:abstractNumId w:val="35"/>
  </w:num>
  <w:num w:numId="14">
    <w:abstractNumId w:val="1"/>
  </w:num>
  <w:num w:numId="15">
    <w:abstractNumId w:val="50"/>
  </w:num>
  <w:num w:numId="16">
    <w:abstractNumId w:val="62"/>
  </w:num>
  <w:num w:numId="17">
    <w:abstractNumId w:val="27"/>
  </w:num>
  <w:num w:numId="18">
    <w:abstractNumId w:val="45"/>
  </w:num>
  <w:num w:numId="19">
    <w:abstractNumId w:val="5"/>
  </w:num>
  <w:num w:numId="20">
    <w:abstractNumId w:val="33"/>
  </w:num>
  <w:num w:numId="21">
    <w:abstractNumId w:val="7"/>
  </w:num>
  <w:num w:numId="22">
    <w:abstractNumId w:val="73"/>
  </w:num>
  <w:num w:numId="23">
    <w:abstractNumId w:val="48"/>
  </w:num>
  <w:num w:numId="24">
    <w:abstractNumId w:val="23"/>
  </w:num>
  <w:num w:numId="25">
    <w:abstractNumId w:val="12"/>
  </w:num>
  <w:num w:numId="26">
    <w:abstractNumId w:val="53"/>
  </w:num>
  <w:num w:numId="27">
    <w:abstractNumId w:val="57"/>
  </w:num>
  <w:num w:numId="28">
    <w:abstractNumId w:val="75"/>
  </w:num>
  <w:num w:numId="29">
    <w:abstractNumId w:val="74"/>
  </w:num>
  <w:num w:numId="30">
    <w:abstractNumId w:val="31"/>
  </w:num>
  <w:num w:numId="31">
    <w:abstractNumId w:val="55"/>
  </w:num>
  <w:num w:numId="32">
    <w:abstractNumId w:val="24"/>
  </w:num>
  <w:num w:numId="33">
    <w:abstractNumId w:val="60"/>
  </w:num>
  <w:num w:numId="34">
    <w:abstractNumId w:val="67"/>
  </w:num>
  <w:num w:numId="35">
    <w:abstractNumId w:val="22"/>
  </w:num>
  <w:num w:numId="36">
    <w:abstractNumId w:val="61"/>
  </w:num>
  <w:num w:numId="37">
    <w:abstractNumId w:val="52"/>
  </w:num>
  <w:num w:numId="38">
    <w:abstractNumId w:val="25"/>
  </w:num>
  <w:num w:numId="39">
    <w:abstractNumId w:val="30"/>
  </w:num>
  <w:num w:numId="40">
    <w:abstractNumId w:val="68"/>
  </w:num>
  <w:num w:numId="41">
    <w:abstractNumId w:val="41"/>
  </w:num>
  <w:num w:numId="42">
    <w:abstractNumId w:val="43"/>
  </w:num>
  <w:num w:numId="43">
    <w:abstractNumId w:val="13"/>
  </w:num>
  <w:num w:numId="44">
    <w:abstractNumId w:val="6"/>
  </w:num>
  <w:num w:numId="45">
    <w:abstractNumId w:val="69"/>
  </w:num>
  <w:num w:numId="46">
    <w:abstractNumId w:val="47"/>
  </w:num>
  <w:num w:numId="47">
    <w:abstractNumId w:val="51"/>
  </w:num>
  <w:num w:numId="48">
    <w:abstractNumId w:val="16"/>
  </w:num>
  <w:num w:numId="49">
    <w:abstractNumId w:val="40"/>
  </w:num>
  <w:num w:numId="50">
    <w:abstractNumId w:val="66"/>
  </w:num>
  <w:num w:numId="51">
    <w:abstractNumId w:val="65"/>
  </w:num>
  <w:num w:numId="52">
    <w:abstractNumId w:val="26"/>
  </w:num>
  <w:num w:numId="53">
    <w:abstractNumId w:val="28"/>
  </w:num>
  <w:num w:numId="54">
    <w:abstractNumId w:val="76"/>
  </w:num>
  <w:num w:numId="55">
    <w:abstractNumId w:val="72"/>
  </w:num>
  <w:num w:numId="56">
    <w:abstractNumId w:val="56"/>
  </w:num>
  <w:num w:numId="57">
    <w:abstractNumId w:val="14"/>
  </w:num>
  <w:num w:numId="58">
    <w:abstractNumId w:val="46"/>
  </w:num>
  <w:num w:numId="59">
    <w:abstractNumId w:val="18"/>
  </w:num>
  <w:num w:numId="60">
    <w:abstractNumId w:val="17"/>
  </w:num>
  <w:num w:numId="61">
    <w:abstractNumId w:val="19"/>
  </w:num>
  <w:num w:numId="62">
    <w:abstractNumId w:val="44"/>
  </w:num>
  <w:num w:numId="63">
    <w:abstractNumId w:val="4"/>
  </w:num>
  <w:num w:numId="64">
    <w:abstractNumId w:val="77"/>
  </w:num>
  <w:num w:numId="65">
    <w:abstractNumId w:val="42"/>
  </w:num>
  <w:num w:numId="66">
    <w:abstractNumId w:val="20"/>
  </w:num>
  <w:num w:numId="67">
    <w:abstractNumId w:val="58"/>
  </w:num>
  <w:num w:numId="68">
    <w:abstractNumId w:val="34"/>
  </w:num>
  <w:num w:numId="69">
    <w:abstractNumId w:val="64"/>
  </w:num>
  <w:num w:numId="70">
    <w:abstractNumId w:val="38"/>
  </w:num>
  <w:num w:numId="71">
    <w:abstractNumId w:val="9"/>
  </w:num>
  <w:num w:numId="72">
    <w:abstractNumId w:val="32"/>
  </w:num>
  <w:num w:numId="73">
    <w:abstractNumId w:val="63"/>
  </w:num>
  <w:num w:numId="74">
    <w:abstractNumId w:val="8"/>
  </w:num>
  <w:num w:numId="75">
    <w:abstractNumId w:val="70"/>
  </w:num>
  <w:num w:numId="76">
    <w:abstractNumId w:val="3"/>
  </w:num>
  <w:num w:numId="77">
    <w:abstractNumId w:val="36"/>
  </w:num>
  <w:num w:numId="78">
    <w:abstractNumId w:val="37"/>
  </w:num>
  <w:numIdMacAtCleanup w:val="76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ušek Soběslav">
    <w15:presenceInfo w15:providerId="None" w15:userId="Dušek Soběsla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29"/>
    <w:rsid w:val="00000633"/>
    <w:rsid w:val="00001A54"/>
    <w:rsid w:val="00004189"/>
    <w:rsid w:val="00011141"/>
    <w:rsid w:val="00011B97"/>
    <w:rsid w:val="000139A0"/>
    <w:rsid w:val="00014B9D"/>
    <w:rsid w:val="0001775C"/>
    <w:rsid w:val="00030152"/>
    <w:rsid w:val="0003419A"/>
    <w:rsid w:val="000353F9"/>
    <w:rsid w:val="00037BFB"/>
    <w:rsid w:val="00040DEB"/>
    <w:rsid w:val="00051F6F"/>
    <w:rsid w:val="000545FA"/>
    <w:rsid w:val="00057F2D"/>
    <w:rsid w:val="00063DDF"/>
    <w:rsid w:val="00065A49"/>
    <w:rsid w:val="0007182B"/>
    <w:rsid w:val="00081390"/>
    <w:rsid w:val="00082FD3"/>
    <w:rsid w:val="00090814"/>
    <w:rsid w:val="00095D82"/>
    <w:rsid w:val="0009693C"/>
    <w:rsid w:val="000A6E42"/>
    <w:rsid w:val="000A7EFF"/>
    <w:rsid w:val="000B233F"/>
    <w:rsid w:val="000B62A9"/>
    <w:rsid w:val="000C010E"/>
    <w:rsid w:val="000C06B1"/>
    <w:rsid w:val="000C5C44"/>
    <w:rsid w:val="000C64AB"/>
    <w:rsid w:val="000E6675"/>
    <w:rsid w:val="000F33B9"/>
    <w:rsid w:val="000F4EF2"/>
    <w:rsid w:val="000F667B"/>
    <w:rsid w:val="0010080C"/>
    <w:rsid w:val="00104F96"/>
    <w:rsid w:val="001143BE"/>
    <w:rsid w:val="00120381"/>
    <w:rsid w:val="001307C6"/>
    <w:rsid w:val="00132D8E"/>
    <w:rsid w:val="00134CE3"/>
    <w:rsid w:val="00142482"/>
    <w:rsid w:val="00150CA5"/>
    <w:rsid w:val="00157D85"/>
    <w:rsid w:val="00163C8A"/>
    <w:rsid w:val="00165F97"/>
    <w:rsid w:val="001665E2"/>
    <w:rsid w:val="00175135"/>
    <w:rsid w:val="001761EA"/>
    <w:rsid w:val="00176D18"/>
    <w:rsid w:val="0018197B"/>
    <w:rsid w:val="00183B93"/>
    <w:rsid w:val="00191DDC"/>
    <w:rsid w:val="001926CB"/>
    <w:rsid w:val="0019413F"/>
    <w:rsid w:val="001A277A"/>
    <w:rsid w:val="001A3C61"/>
    <w:rsid w:val="001A415F"/>
    <w:rsid w:val="001B28C0"/>
    <w:rsid w:val="001B5BC8"/>
    <w:rsid w:val="001C4191"/>
    <w:rsid w:val="001D1B56"/>
    <w:rsid w:val="001D49F4"/>
    <w:rsid w:val="001D4CCF"/>
    <w:rsid w:val="001E43C0"/>
    <w:rsid w:val="001E523E"/>
    <w:rsid w:val="001E6E2C"/>
    <w:rsid w:val="001F2D06"/>
    <w:rsid w:val="001F3DE3"/>
    <w:rsid w:val="001F6643"/>
    <w:rsid w:val="001F796B"/>
    <w:rsid w:val="0020278E"/>
    <w:rsid w:val="002027D2"/>
    <w:rsid w:val="002045E4"/>
    <w:rsid w:val="00204E1D"/>
    <w:rsid w:val="00205239"/>
    <w:rsid w:val="0020649B"/>
    <w:rsid w:val="00206A06"/>
    <w:rsid w:val="00213D2E"/>
    <w:rsid w:val="00216CC1"/>
    <w:rsid w:val="0022233F"/>
    <w:rsid w:val="00232786"/>
    <w:rsid w:val="00233FB9"/>
    <w:rsid w:val="00237077"/>
    <w:rsid w:val="00252882"/>
    <w:rsid w:val="002722C0"/>
    <w:rsid w:val="00284233"/>
    <w:rsid w:val="00291711"/>
    <w:rsid w:val="00291FF4"/>
    <w:rsid w:val="002A37DB"/>
    <w:rsid w:val="002A627B"/>
    <w:rsid w:val="002A6FB2"/>
    <w:rsid w:val="002B4E88"/>
    <w:rsid w:val="002B5A85"/>
    <w:rsid w:val="002C0523"/>
    <w:rsid w:val="002C3C45"/>
    <w:rsid w:val="002C6781"/>
    <w:rsid w:val="002D06E7"/>
    <w:rsid w:val="002F16D7"/>
    <w:rsid w:val="002F1D8D"/>
    <w:rsid w:val="0030032E"/>
    <w:rsid w:val="00300EF5"/>
    <w:rsid w:val="00314EA5"/>
    <w:rsid w:val="00323761"/>
    <w:rsid w:val="00324105"/>
    <w:rsid w:val="00324C61"/>
    <w:rsid w:val="003318B3"/>
    <w:rsid w:val="00340EE8"/>
    <w:rsid w:val="003442A7"/>
    <w:rsid w:val="0035251B"/>
    <w:rsid w:val="00371609"/>
    <w:rsid w:val="00375B05"/>
    <w:rsid w:val="0037638B"/>
    <w:rsid w:val="00393473"/>
    <w:rsid w:val="003950E6"/>
    <w:rsid w:val="00395EC2"/>
    <w:rsid w:val="003979E7"/>
    <w:rsid w:val="003A1827"/>
    <w:rsid w:val="003A648D"/>
    <w:rsid w:val="003B22B7"/>
    <w:rsid w:val="003C09FF"/>
    <w:rsid w:val="003C2AB0"/>
    <w:rsid w:val="003C3201"/>
    <w:rsid w:val="003C4F33"/>
    <w:rsid w:val="003C5DB9"/>
    <w:rsid w:val="003D0403"/>
    <w:rsid w:val="003D286E"/>
    <w:rsid w:val="003D449C"/>
    <w:rsid w:val="003E60C6"/>
    <w:rsid w:val="004013A1"/>
    <w:rsid w:val="00411B23"/>
    <w:rsid w:val="0041342F"/>
    <w:rsid w:val="00413463"/>
    <w:rsid w:val="00420F20"/>
    <w:rsid w:val="00421DB5"/>
    <w:rsid w:val="00425F42"/>
    <w:rsid w:val="00437EF4"/>
    <w:rsid w:val="004403C8"/>
    <w:rsid w:val="00443F9C"/>
    <w:rsid w:val="004442DC"/>
    <w:rsid w:val="004478A0"/>
    <w:rsid w:val="00462694"/>
    <w:rsid w:val="004631C0"/>
    <w:rsid w:val="0046696A"/>
    <w:rsid w:val="004710E8"/>
    <w:rsid w:val="004728DB"/>
    <w:rsid w:val="004731A2"/>
    <w:rsid w:val="004753F2"/>
    <w:rsid w:val="00482795"/>
    <w:rsid w:val="00482F32"/>
    <w:rsid w:val="00483F24"/>
    <w:rsid w:val="00487D3B"/>
    <w:rsid w:val="004937FB"/>
    <w:rsid w:val="004B26A4"/>
    <w:rsid w:val="004B29A9"/>
    <w:rsid w:val="004C5151"/>
    <w:rsid w:val="004E1C65"/>
    <w:rsid w:val="004E29AB"/>
    <w:rsid w:val="004E4F97"/>
    <w:rsid w:val="004E71AF"/>
    <w:rsid w:val="004E7CF6"/>
    <w:rsid w:val="004F0D45"/>
    <w:rsid w:val="00503B4B"/>
    <w:rsid w:val="00504660"/>
    <w:rsid w:val="005107D0"/>
    <w:rsid w:val="0051107E"/>
    <w:rsid w:val="00514CA0"/>
    <w:rsid w:val="00514EB3"/>
    <w:rsid w:val="005236F9"/>
    <w:rsid w:val="00524145"/>
    <w:rsid w:val="005534FD"/>
    <w:rsid w:val="00562F93"/>
    <w:rsid w:val="00570858"/>
    <w:rsid w:val="00573F4F"/>
    <w:rsid w:val="00577672"/>
    <w:rsid w:val="005827B3"/>
    <w:rsid w:val="0058561A"/>
    <w:rsid w:val="0059038D"/>
    <w:rsid w:val="00593C0B"/>
    <w:rsid w:val="005A1914"/>
    <w:rsid w:val="005B45C2"/>
    <w:rsid w:val="005D25A4"/>
    <w:rsid w:val="005D3EF4"/>
    <w:rsid w:val="005E5AE1"/>
    <w:rsid w:val="005E7015"/>
    <w:rsid w:val="005F3A0C"/>
    <w:rsid w:val="0060604C"/>
    <w:rsid w:val="0060675A"/>
    <w:rsid w:val="00607067"/>
    <w:rsid w:val="006102DC"/>
    <w:rsid w:val="006223A4"/>
    <w:rsid w:val="00627B33"/>
    <w:rsid w:val="00640589"/>
    <w:rsid w:val="00641BC9"/>
    <w:rsid w:val="00650A28"/>
    <w:rsid w:val="0065209B"/>
    <w:rsid w:val="006557D6"/>
    <w:rsid w:val="006577EF"/>
    <w:rsid w:val="00662D38"/>
    <w:rsid w:val="006750E5"/>
    <w:rsid w:val="006755F1"/>
    <w:rsid w:val="00677315"/>
    <w:rsid w:val="00687AB8"/>
    <w:rsid w:val="00693BC2"/>
    <w:rsid w:val="00695537"/>
    <w:rsid w:val="006B1913"/>
    <w:rsid w:val="006B309C"/>
    <w:rsid w:val="006B667E"/>
    <w:rsid w:val="006C28FC"/>
    <w:rsid w:val="006C2C39"/>
    <w:rsid w:val="006D08E9"/>
    <w:rsid w:val="006D266A"/>
    <w:rsid w:val="006D30DE"/>
    <w:rsid w:val="006E1192"/>
    <w:rsid w:val="006E19D3"/>
    <w:rsid w:val="006E775A"/>
    <w:rsid w:val="00700AE5"/>
    <w:rsid w:val="007169D9"/>
    <w:rsid w:val="007179CD"/>
    <w:rsid w:val="00720748"/>
    <w:rsid w:val="00722073"/>
    <w:rsid w:val="00730C41"/>
    <w:rsid w:val="00733386"/>
    <w:rsid w:val="0074033D"/>
    <w:rsid w:val="00742FA2"/>
    <w:rsid w:val="007438A7"/>
    <w:rsid w:val="00743AF4"/>
    <w:rsid w:val="00752F4C"/>
    <w:rsid w:val="00776343"/>
    <w:rsid w:val="00777607"/>
    <w:rsid w:val="00777E88"/>
    <w:rsid w:val="00782711"/>
    <w:rsid w:val="00787C5B"/>
    <w:rsid w:val="007A0DA8"/>
    <w:rsid w:val="007A0DBA"/>
    <w:rsid w:val="007A2342"/>
    <w:rsid w:val="007B3A6D"/>
    <w:rsid w:val="007C1886"/>
    <w:rsid w:val="007C58C0"/>
    <w:rsid w:val="007D56E4"/>
    <w:rsid w:val="007E06C2"/>
    <w:rsid w:val="007E3318"/>
    <w:rsid w:val="007E7AA8"/>
    <w:rsid w:val="007F2DB6"/>
    <w:rsid w:val="00820103"/>
    <w:rsid w:val="008221D2"/>
    <w:rsid w:val="008226C9"/>
    <w:rsid w:val="008267B6"/>
    <w:rsid w:val="00843BA0"/>
    <w:rsid w:val="008444C7"/>
    <w:rsid w:val="00845649"/>
    <w:rsid w:val="0084576B"/>
    <w:rsid w:val="0085540B"/>
    <w:rsid w:val="00856000"/>
    <w:rsid w:val="0085697F"/>
    <w:rsid w:val="00867292"/>
    <w:rsid w:val="00870BA8"/>
    <w:rsid w:val="0087347E"/>
    <w:rsid w:val="008851C5"/>
    <w:rsid w:val="008853F7"/>
    <w:rsid w:val="00895AAB"/>
    <w:rsid w:val="008A0A46"/>
    <w:rsid w:val="008A3E67"/>
    <w:rsid w:val="008A49D6"/>
    <w:rsid w:val="008B4CA6"/>
    <w:rsid w:val="008C343D"/>
    <w:rsid w:val="008C79E6"/>
    <w:rsid w:val="008D228D"/>
    <w:rsid w:val="008D34DF"/>
    <w:rsid w:val="008D460D"/>
    <w:rsid w:val="008E256E"/>
    <w:rsid w:val="008F29E7"/>
    <w:rsid w:val="008F65EC"/>
    <w:rsid w:val="009023F0"/>
    <w:rsid w:val="00906DF0"/>
    <w:rsid w:val="00912DB1"/>
    <w:rsid w:val="00915089"/>
    <w:rsid w:val="00922A24"/>
    <w:rsid w:val="00926350"/>
    <w:rsid w:val="00950566"/>
    <w:rsid w:val="00956FD9"/>
    <w:rsid w:val="00957AFE"/>
    <w:rsid w:val="00957DF8"/>
    <w:rsid w:val="00962A7D"/>
    <w:rsid w:val="00962B12"/>
    <w:rsid w:val="00970D61"/>
    <w:rsid w:val="0097146E"/>
    <w:rsid w:val="00983904"/>
    <w:rsid w:val="0099408E"/>
    <w:rsid w:val="009B5AD1"/>
    <w:rsid w:val="009C0AB4"/>
    <w:rsid w:val="009C5C84"/>
    <w:rsid w:val="009C70AA"/>
    <w:rsid w:val="009D1969"/>
    <w:rsid w:val="009D1A54"/>
    <w:rsid w:val="009D3CE7"/>
    <w:rsid w:val="009D3F70"/>
    <w:rsid w:val="009D7CE7"/>
    <w:rsid w:val="009E1DA7"/>
    <w:rsid w:val="009E3944"/>
    <w:rsid w:val="009F29F8"/>
    <w:rsid w:val="00A05073"/>
    <w:rsid w:val="00A30275"/>
    <w:rsid w:val="00A309FE"/>
    <w:rsid w:val="00A31C1F"/>
    <w:rsid w:val="00A31C70"/>
    <w:rsid w:val="00A34D67"/>
    <w:rsid w:val="00A34D6C"/>
    <w:rsid w:val="00A40414"/>
    <w:rsid w:val="00A61D83"/>
    <w:rsid w:val="00A63787"/>
    <w:rsid w:val="00A70168"/>
    <w:rsid w:val="00A748CB"/>
    <w:rsid w:val="00A7757C"/>
    <w:rsid w:val="00A81B01"/>
    <w:rsid w:val="00A8238E"/>
    <w:rsid w:val="00A84225"/>
    <w:rsid w:val="00A877FE"/>
    <w:rsid w:val="00A94878"/>
    <w:rsid w:val="00A954E6"/>
    <w:rsid w:val="00AB64D0"/>
    <w:rsid w:val="00AB7DAB"/>
    <w:rsid w:val="00AC1B53"/>
    <w:rsid w:val="00AC2AF6"/>
    <w:rsid w:val="00AD1D73"/>
    <w:rsid w:val="00AD3462"/>
    <w:rsid w:val="00AE5A69"/>
    <w:rsid w:val="00AE5D7A"/>
    <w:rsid w:val="00AF3505"/>
    <w:rsid w:val="00AF4D33"/>
    <w:rsid w:val="00AF57FA"/>
    <w:rsid w:val="00B00329"/>
    <w:rsid w:val="00B03672"/>
    <w:rsid w:val="00B05B2A"/>
    <w:rsid w:val="00B14610"/>
    <w:rsid w:val="00B17F1D"/>
    <w:rsid w:val="00B2398A"/>
    <w:rsid w:val="00B26121"/>
    <w:rsid w:val="00B3329E"/>
    <w:rsid w:val="00B34AD6"/>
    <w:rsid w:val="00B34AF9"/>
    <w:rsid w:val="00B40C26"/>
    <w:rsid w:val="00B41720"/>
    <w:rsid w:val="00B60037"/>
    <w:rsid w:val="00B7628E"/>
    <w:rsid w:val="00B843C0"/>
    <w:rsid w:val="00B85FAF"/>
    <w:rsid w:val="00B946DE"/>
    <w:rsid w:val="00BA1660"/>
    <w:rsid w:val="00BA3C4B"/>
    <w:rsid w:val="00BA5C07"/>
    <w:rsid w:val="00BB0E48"/>
    <w:rsid w:val="00BB2721"/>
    <w:rsid w:val="00BB59F4"/>
    <w:rsid w:val="00BC389C"/>
    <w:rsid w:val="00BC71F8"/>
    <w:rsid w:val="00BE4CCB"/>
    <w:rsid w:val="00BE550F"/>
    <w:rsid w:val="00BF2469"/>
    <w:rsid w:val="00C06EEC"/>
    <w:rsid w:val="00C13CDE"/>
    <w:rsid w:val="00C14EE7"/>
    <w:rsid w:val="00C157C8"/>
    <w:rsid w:val="00C25441"/>
    <w:rsid w:val="00C268C5"/>
    <w:rsid w:val="00C30F3E"/>
    <w:rsid w:val="00C31A5C"/>
    <w:rsid w:val="00C4133C"/>
    <w:rsid w:val="00C443FA"/>
    <w:rsid w:val="00C4545B"/>
    <w:rsid w:val="00C55230"/>
    <w:rsid w:val="00C56A77"/>
    <w:rsid w:val="00C57973"/>
    <w:rsid w:val="00C57B40"/>
    <w:rsid w:val="00C637B3"/>
    <w:rsid w:val="00C73A74"/>
    <w:rsid w:val="00C83692"/>
    <w:rsid w:val="00C866BC"/>
    <w:rsid w:val="00C93538"/>
    <w:rsid w:val="00CA1CDC"/>
    <w:rsid w:val="00CA2E61"/>
    <w:rsid w:val="00CB413F"/>
    <w:rsid w:val="00CB6889"/>
    <w:rsid w:val="00CB7068"/>
    <w:rsid w:val="00CC062F"/>
    <w:rsid w:val="00CC4E6C"/>
    <w:rsid w:val="00CC78AD"/>
    <w:rsid w:val="00CC7A18"/>
    <w:rsid w:val="00CD10B4"/>
    <w:rsid w:val="00CD56DA"/>
    <w:rsid w:val="00CD5A18"/>
    <w:rsid w:val="00CF0B72"/>
    <w:rsid w:val="00CF1A05"/>
    <w:rsid w:val="00CF3188"/>
    <w:rsid w:val="00D107F5"/>
    <w:rsid w:val="00D10CE8"/>
    <w:rsid w:val="00D13D35"/>
    <w:rsid w:val="00D149F6"/>
    <w:rsid w:val="00D17D61"/>
    <w:rsid w:val="00D22C7D"/>
    <w:rsid w:val="00D23235"/>
    <w:rsid w:val="00D25475"/>
    <w:rsid w:val="00D3101C"/>
    <w:rsid w:val="00D45132"/>
    <w:rsid w:val="00D479BA"/>
    <w:rsid w:val="00D50A5D"/>
    <w:rsid w:val="00D55B6C"/>
    <w:rsid w:val="00D56941"/>
    <w:rsid w:val="00D63E0C"/>
    <w:rsid w:val="00D73C34"/>
    <w:rsid w:val="00D90099"/>
    <w:rsid w:val="00D93635"/>
    <w:rsid w:val="00D97159"/>
    <w:rsid w:val="00DA7B2A"/>
    <w:rsid w:val="00DB0B67"/>
    <w:rsid w:val="00DB1DC4"/>
    <w:rsid w:val="00DB3556"/>
    <w:rsid w:val="00DB5938"/>
    <w:rsid w:val="00DC2AC5"/>
    <w:rsid w:val="00DC49F2"/>
    <w:rsid w:val="00DD5069"/>
    <w:rsid w:val="00DD64F1"/>
    <w:rsid w:val="00DD7635"/>
    <w:rsid w:val="00DE056E"/>
    <w:rsid w:val="00DF0144"/>
    <w:rsid w:val="00DF5721"/>
    <w:rsid w:val="00DF696F"/>
    <w:rsid w:val="00DF741F"/>
    <w:rsid w:val="00E01AA7"/>
    <w:rsid w:val="00E05F14"/>
    <w:rsid w:val="00E0651C"/>
    <w:rsid w:val="00E314F7"/>
    <w:rsid w:val="00E4114D"/>
    <w:rsid w:val="00E4229B"/>
    <w:rsid w:val="00E46EFA"/>
    <w:rsid w:val="00E478E2"/>
    <w:rsid w:val="00E5058E"/>
    <w:rsid w:val="00E520F8"/>
    <w:rsid w:val="00E55A9C"/>
    <w:rsid w:val="00E55B08"/>
    <w:rsid w:val="00E61697"/>
    <w:rsid w:val="00E62B87"/>
    <w:rsid w:val="00E64CB2"/>
    <w:rsid w:val="00E82B61"/>
    <w:rsid w:val="00E96B3D"/>
    <w:rsid w:val="00EA156F"/>
    <w:rsid w:val="00EA218A"/>
    <w:rsid w:val="00EA4142"/>
    <w:rsid w:val="00EA471C"/>
    <w:rsid w:val="00EB74E3"/>
    <w:rsid w:val="00EE4FB2"/>
    <w:rsid w:val="00EF1464"/>
    <w:rsid w:val="00EF1B5F"/>
    <w:rsid w:val="00F0113A"/>
    <w:rsid w:val="00F01F0F"/>
    <w:rsid w:val="00F06F21"/>
    <w:rsid w:val="00F10AD1"/>
    <w:rsid w:val="00F116FB"/>
    <w:rsid w:val="00F135EB"/>
    <w:rsid w:val="00F23059"/>
    <w:rsid w:val="00F2441E"/>
    <w:rsid w:val="00F267F1"/>
    <w:rsid w:val="00F37342"/>
    <w:rsid w:val="00F40C0F"/>
    <w:rsid w:val="00F42B13"/>
    <w:rsid w:val="00F43ABC"/>
    <w:rsid w:val="00F46379"/>
    <w:rsid w:val="00F47CD1"/>
    <w:rsid w:val="00F5211F"/>
    <w:rsid w:val="00F56F61"/>
    <w:rsid w:val="00F66250"/>
    <w:rsid w:val="00F66A37"/>
    <w:rsid w:val="00F86393"/>
    <w:rsid w:val="00F90C32"/>
    <w:rsid w:val="00F91A1A"/>
    <w:rsid w:val="00FA266E"/>
    <w:rsid w:val="00FB10A0"/>
    <w:rsid w:val="00FB44CC"/>
    <w:rsid w:val="00FC0D92"/>
    <w:rsid w:val="00FC3369"/>
    <w:rsid w:val="00FC53DC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443"/>
  <w15:chartTrackingRefBased/>
  <w15:docId w15:val="{4B64C0E7-1BF3-4028-989E-D6C4CA02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6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C2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C2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2A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C2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C2AF6"/>
    <w:rPr>
      <w:b/>
      <w:bCs/>
    </w:rPr>
  </w:style>
  <w:style w:type="paragraph" w:styleId="Normlnweb">
    <w:name w:val="Normal (Web)"/>
    <w:basedOn w:val="Normln"/>
    <w:uiPriority w:val="99"/>
    <w:unhideWhenUsed/>
    <w:rsid w:val="00AC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C2AF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46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99"/>
    <w:qFormat/>
    <w:rsid w:val="00F4637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482F32"/>
  </w:style>
  <w:style w:type="paragraph" w:styleId="Zhlav">
    <w:name w:val="header"/>
    <w:basedOn w:val="Normln"/>
    <w:link w:val="ZhlavChar"/>
    <w:uiPriority w:val="99"/>
    <w:unhideWhenUsed/>
    <w:rsid w:val="00D6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E0C"/>
  </w:style>
  <w:style w:type="paragraph" w:styleId="Zpat">
    <w:name w:val="footer"/>
    <w:basedOn w:val="Normln"/>
    <w:link w:val="ZpatChar"/>
    <w:uiPriority w:val="99"/>
    <w:unhideWhenUsed/>
    <w:rsid w:val="00D6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E0C"/>
  </w:style>
  <w:style w:type="table" w:styleId="Mkatabulky">
    <w:name w:val="Table Grid"/>
    <w:basedOn w:val="Normlntabulka"/>
    <w:uiPriority w:val="39"/>
    <w:rsid w:val="0050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63C8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853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3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3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3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0D69-6804-4165-8DF1-1FEB8961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24</Pages>
  <Words>8410</Words>
  <Characters>49624</Characters>
  <Application>Microsoft Office Word</Application>
  <DocSecurity>0</DocSecurity>
  <Lines>413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57919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Zdeněk</dc:creator>
  <cp:keywords/>
  <dc:description/>
  <cp:lastModifiedBy>Dušek Soběslav</cp:lastModifiedBy>
  <cp:revision>278</cp:revision>
  <dcterms:created xsi:type="dcterms:W3CDTF">2025-12-14T08:16:00Z</dcterms:created>
  <dcterms:modified xsi:type="dcterms:W3CDTF">2026-02-02T07:34:00Z</dcterms:modified>
</cp:coreProperties>
</file>